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9671" w14:textId="77777777" w:rsidR="00343C5C" w:rsidRPr="00343C5C" w:rsidRDefault="00343C5C" w:rsidP="000769EB">
      <w:pPr>
        <w:spacing w:after="0" w:line="240" w:lineRule="auto"/>
        <w:jc w:val="center"/>
        <w:rPr>
          <w:rFonts w:ascii="Times New Roman" w:eastAsia="Times New Roman" w:hAnsi="Times New Roman"/>
          <w:b/>
          <w:color w:val="000000"/>
          <w:sz w:val="28"/>
          <w:szCs w:val="28"/>
          <w:lang w:eastAsia="ru-RU" w:bidi="ru-RU"/>
        </w:rPr>
      </w:pPr>
      <w:bookmarkStart w:id="0" w:name="_Toc32831594"/>
      <w:bookmarkStart w:id="1" w:name="_Toc32831596"/>
      <w:r w:rsidRPr="00343C5C">
        <w:rPr>
          <w:rFonts w:ascii="Times New Roman" w:eastAsia="Times New Roman" w:hAnsi="Times New Roman"/>
          <w:b/>
          <w:color w:val="000000"/>
          <w:sz w:val="28"/>
          <w:szCs w:val="28"/>
          <w:lang w:eastAsia="ru-RU" w:bidi="ru-RU"/>
        </w:rPr>
        <w:t>АВТОНОМНАЯ НЕКОММЕРЧЕСКАЯ ОБРАЗОВАТЕЛЬНАЯ ОРГАНИЗАЦИЯ ВЫСШЕГО ОБРАЗОВАНИЯ</w:t>
      </w:r>
    </w:p>
    <w:p w14:paraId="297E526E" w14:textId="77777777" w:rsidR="00343C5C" w:rsidRPr="00343C5C" w:rsidRDefault="00343C5C" w:rsidP="00343C5C">
      <w:pPr>
        <w:spacing w:after="0" w:line="240" w:lineRule="auto"/>
        <w:jc w:val="center"/>
        <w:rPr>
          <w:rFonts w:ascii="Times New Roman" w:eastAsia="Times New Roman" w:hAnsi="Times New Roman"/>
          <w:b/>
          <w:color w:val="000000"/>
          <w:sz w:val="28"/>
          <w:szCs w:val="28"/>
          <w:lang w:eastAsia="ru-RU" w:bidi="ru-RU"/>
        </w:rPr>
      </w:pPr>
      <w:r w:rsidRPr="00343C5C">
        <w:rPr>
          <w:rFonts w:ascii="Times New Roman" w:eastAsia="Times New Roman" w:hAnsi="Times New Roman"/>
          <w:b/>
          <w:color w:val="000000"/>
          <w:sz w:val="28"/>
          <w:szCs w:val="28"/>
          <w:lang w:eastAsia="ru-RU" w:bidi="ru-RU"/>
        </w:rPr>
        <w:t>«НАУЧНО-ТЕХНОЛОГИЧЕСКИЙ УНИВЕРСИТЕТ «СИРИУС»</w:t>
      </w:r>
    </w:p>
    <w:p w14:paraId="6E2D1695" w14:textId="77777777" w:rsidR="00343C5C" w:rsidRPr="00343C5C" w:rsidRDefault="00343C5C" w:rsidP="00343C5C">
      <w:pPr>
        <w:spacing w:after="0" w:line="240" w:lineRule="auto"/>
        <w:jc w:val="center"/>
        <w:rPr>
          <w:rFonts w:ascii="Times New Roman" w:eastAsia="Times New Roman" w:hAnsi="Times New Roman"/>
          <w:b/>
          <w:color w:val="000000"/>
          <w:sz w:val="28"/>
          <w:szCs w:val="28"/>
          <w:lang w:eastAsia="ru-RU" w:bidi="ru-RU"/>
        </w:rPr>
      </w:pPr>
      <w:r w:rsidRPr="00343C5C">
        <w:rPr>
          <w:rFonts w:ascii="Times New Roman" w:eastAsia="Times New Roman" w:hAnsi="Times New Roman"/>
          <w:b/>
          <w:color w:val="000000"/>
          <w:sz w:val="28"/>
          <w:szCs w:val="28"/>
          <w:lang w:eastAsia="ru-RU" w:bidi="ru-RU"/>
        </w:rPr>
        <w:t>(АНО</w:t>
      </w:r>
      <w:r w:rsidR="00370D3E">
        <w:rPr>
          <w:rFonts w:ascii="Times New Roman" w:eastAsia="Times New Roman" w:hAnsi="Times New Roman"/>
          <w:b/>
          <w:color w:val="000000"/>
          <w:sz w:val="28"/>
          <w:szCs w:val="28"/>
          <w:lang w:eastAsia="ru-RU" w:bidi="ru-RU"/>
        </w:rPr>
        <w:t>О</w:t>
      </w:r>
      <w:r w:rsidRPr="00343C5C">
        <w:rPr>
          <w:rFonts w:ascii="Times New Roman" w:eastAsia="Times New Roman" w:hAnsi="Times New Roman"/>
          <w:b/>
          <w:color w:val="000000"/>
          <w:sz w:val="28"/>
          <w:szCs w:val="28"/>
          <w:lang w:eastAsia="ru-RU" w:bidi="ru-RU"/>
        </w:rPr>
        <w:t xml:space="preserve"> ВО «УНИВЕРСИТЕТ «СИРИУС»)</w:t>
      </w:r>
    </w:p>
    <w:p w14:paraId="52C83D0D" w14:textId="77777777" w:rsidR="00343C5C" w:rsidRPr="00343C5C" w:rsidRDefault="00343C5C" w:rsidP="00343C5C">
      <w:pPr>
        <w:spacing w:after="0" w:line="240" w:lineRule="auto"/>
        <w:jc w:val="both"/>
        <w:rPr>
          <w:rFonts w:ascii="Times New Roman" w:eastAsia="Times New Roman" w:hAnsi="Times New Roman"/>
          <w:b/>
          <w:color w:val="000000"/>
          <w:sz w:val="28"/>
          <w:szCs w:val="28"/>
          <w:u w:val="single"/>
          <w:lang w:eastAsia="ru-RU" w:bidi="ru-RU"/>
        </w:rPr>
      </w:pPr>
      <w:r w:rsidRPr="00343C5C">
        <w:rPr>
          <w:rFonts w:ascii="Times New Roman" w:eastAsia="Times New Roman" w:hAnsi="Times New Roman"/>
          <w:b/>
          <w:color w:val="000000"/>
          <w:sz w:val="28"/>
          <w:szCs w:val="28"/>
          <w:u w:val="single"/>
          <w:lang w:eastAsia="ru-RU" w:bidi="ru-RU"/>
        </w:rPr>
        <w:t>_____________________________________________________________________</w:t>
      </w:r>
    </w:p>
    <w:p w14:paraId="66DAFD5A" w14:textId="77777777" w:rsidR="00343C5C" w:rsidRPr="00343C5C" w:rsidRDefault="00343C5C" w:rsidP="00343C5C">
      <w:pPr>
        <w:spacing w:after="0" w:line="240" w:lineRule="auto"/>
        <w:jc w:val="center"/>
        <w:rPr>
          <w:rFonts w:ascii="Times New Roman" w:eastAsia="Times New Roman" w:hAnsi="Times New Roman"/>
          <w:b/>
          <w:color w:val="000000"/>
          <w:sz w:val="28"/>
          <w:szCs w:val="28"/>
          <w:lang w:eastAsia="ru-RU" w:bidi="ru-RU"/>
        </w:rPr>
      </w:pPr>
    </w:p>
    <w:p w14:paraId="7A365988" w14:textId="77777777" w:rsidR="00343C5C" w:rsidRPr="00343C5C" w:rsidRDefault="00343C5C" w:rsidP="00343C5C">
      <w:pPr>
        <w:spacing w:after="0" w:line="240" w:lineRule="auto"/>
        <w:jc w:val="center"/>
        <w:rPr>
          <w:rFonts w:ascii="Times New Roman" w:eastAsia="Times New Roman" w:hAnsi="Times New Roman"/>
          <w:b/>
          <w:color w:val="000000"/>
          <w:sz w:val="28"/>
          <w:szCs w:val="28"/>
          <w:lang w:eastAsia="ru-RU" w:bidi="ru-RU"/>
        </w:rPr>
      </w:pPr>
    </w:p>
    <w:tbl>
      <w:tblPr>
        <w:tblStyle w:val="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54"/>
      </w:tblGrid>
      <w:tr w:rsidR="00343C5C" w:rsidRPr="00CD4747" w14:paraId="38ACD997" w14:textId="77777777" w:rsidTr="00437107">
        <w:tc>
          <w:tcPr>
            <w:tcW w:w="4111" w:type="dxa"/>
          </w:tcPr>
          <w:p w14:paraId="1215AF92" w14:textId="77777777" w:rsidR="00343C5C" w:rsidRPr="00343C5C" w:rsidRDefault="00343C5C" w:rsidP="00437107">
            <w:pPr>
              <w:spacing w:after="0" w:line="240" w:lineRule="auto"/>
              <w:jc w:val="both"/>
              <w:rPr>
                <w:rFonts w:eastAsia="Times New Roman"/>
                <w:sz w:val="24"/>
                <w:szCs w:val="24"/>
              </w:rPr>
            </w:pPr>
          </w:p>
          <w:p w14:paraId="64FD1C93" w14:textId="77777777" w:rsidR="00343C5C" w:rsidRPr="00343C5C" w:rsidRDefault="00343C5C" w:rsidP="00437107">
            <w:pPr>
              <w:spacing w:after="0" w:line="240" w:lineRule="auto"/>
              <w:jc w:val="both"/>
              <w:rPr>
                <w:rFonts w:eastAsia="Times New Roman"/>
                <w:sz w:val="24"/>
                <w:szCs w:val="24"/>
              </w:rPr>
            </w:pPr>
          </w:p>
        </w:tc>
        <w:tc>
          <w:tcPr>
            <w:tcW w:w="5954" w:type="dxa"/>
          </w:tcPr>
          <w:p w14:paraId="5D3E1781" w14:textId="77777777" w:rsidR="00343C5C" w:rsidRPr="00437107" w:rsidRDefault="00437107" w:rsidP="0043710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00343C5C" w:rsidRPr="00437107">
              <w:rPr>
                <w:rFonts w:ascii="Times New Roman" w:eastAsia="Times New Roman" w:hAnsi="Times New Roman"/>
                <w:sz w:val="28"/>
                <w:szCs w:val="28"/>
              </w:rPr>
              <w:t>УТВЕРЖДЕНО</w:t>
            </w:r>
          </w:p>
          <w:p w14:paraId="3218A37B" w14:textId="77777777" w:rsidR="00343C5C" w:rsidRPr="00437107" w:rsidRDefault="00343C5C" w:rsidP="00437107">
            <w:pPr>
              <w:spacing w:after="0" w:line="240" w:lineRule="auto"/>
              <w:jc w:val="right"/>
              <w:rPr>
                <w:rFonts w:ascii="Times New Roman" w:eastAsia="Times New Roman" w:hAnsi="Times New Roman"/>
                <w:sz w:val="28"/>
                <w:szCs w:val="28"/>
              </w:rPr>
            </w:pPr>
          </w:p>
          <w:p w14:paraId="76446392" w14:textId="77777777" w:rsidR="00CD4747" w:rsidRPr="00437107" w:rsidRDefault="00CD4747" w:rsidP="00437107">
            <w:pPr>
              <w:spacing w:after="0" w:line="240" w:lineRule="auto"/>
              <w:ind w:left="171" w:right="-565"/>
              <w:jc w:val="center"/>
              <w:rPr>
                <w:rFonts w:ascii="Times New Roman" w:eastAsia="Times New Roman" w:hAnsi="Times New Roman"/>
                <w:sz w:val="28"/>
                <w:szCs w:val="28"/>
              </w:rPr>
            </w:pPr>
            <w:r w:rsidRPr="004C1AD9">
              <w:rPr>
                <w:rFonts w:ascii="Times New Roman" w:eastAsia="Times New Roman" w:hAnsi="Times New Roman"/>
                <w:sz w:val="28"/>
                <w:szCs w:val="28"/>
              </w:rPr>
              <w:t>п</w:t>
            </w:r>
            <w:r w:rsidR="00343C5C" w:rsidRPr="00437107">
              <w:rPr>
                <w:rFonts w:ascii="Times New Roman" w:eastAsia="Times New Roman" w:hAnsi="Times New Roman"/>
                <w:sz w:val="28"/>
                <w:szCs w:val="28"/>
              </w:rPr>
              <w:t xml:space="preserve">риказом </w:t>
            </w:r>
            <w:r w:rsidR="00437107">
              <w:rPr>
                <w:rFonts w:ascii="Times New Roman" w:eastAsia="Times New Roman" w:hAnsi="Times New Roman"/>
                <w:sz w:val="28"/>
                <w:szCs w:val="28"/>
              </w:rPr>
              <w:t>АНО</w:t>
            </w:r>
            <w:r w:rsidR="00DF2DCB">
              <w:rPr>
                <w:rFonts w:ascii="Times New Roman" w:eastAsia="Times New Roman" w:hAnsi="Times New Roman"/>
                <w:sz w:val="28"/>
                <w:szCs w:val="28"/>
              </w:rPr>
              <w:t>О</w:t>
            </w:r>
            <w:r w:rsidR="00437107">
              <w:rPr>
                <w:rFonts w:ascii="Times New Roman" w:eastAsia="Times New Roman" w:hAnsi="Times New Roman"/>
                <w:sz w:val="28"/>
                <w:szCs w:val="28"/>
              </w:rPr>
              <w:t xml:space="preserve"> ВО «Университет </w:t>
            </w:r>
            <w:r w:rsidRPr="006771E4">
              <w:rPr>
                <w:rFonts w:ascii="Times New Roman" w:eastAsia="Times New Roman" w:hAnsi="Times New Roman"/>
                <w:sz w:val="28"/>
                <w:szCs w:val="28"/>
              </w:rPr>
              <w:t>«Сириус»</w:t>
            </w:r>
          </w:p>
        </w:tc>
      </w:tr>
    </w:tbl>
    <w:p w14:paraId="5A2451F1" w14:textId="77777777" w:rsidR="00437107" w:rsidRDefault="00437107" w:rsidP="00437107">
      <w:pPr>
        <w:spacing w:after="0" w:line="240" w:lineRule="auto"/>
        <w:ind w:left="315" w:hanging="359"/>
        <w:jc w:val="right"/>
        <w:rPr>
          <w:rFonts w:ascii="Times New Roman" w:eastAsia="Times New Roman" w:hAnsi="Times New Roman"/>
          <w:sz w:val="28"/>
          <w:szCs w:val="28"/>
        </w:rPr>
      </w:pPr>
      <w:r w:rsidRPr="00437107">
        <w:rPr>
          <w:rFonts w:ascii="Times New Roman" w:eastAsia="Times New Roman" w:hAnsi="Times New Roman"/>
          <w:sz w:val="28"/>
          <w:szCs w:val="28"/>
        </w:rPr>
        <w:t xml:space="preserve">от </w:t>
      </w:r>
      <w:r w:rsidR="006B02EF">
        <w:rPr>
          <w:rFonts w:ascii="Times New Roman" w:eastAsia="Times New Roman" w:hAnsi="Times New Roman"/>
          <w:sz w:val="28"/>
          <w:szCs w:val="28"/>
          <w:u w:val="single"/>
        </w:rPr>
        <w:t>«06» мая 2024</w:t>
      </w:r>
      <w:r w:rsidRPr="00437107">
        <w:rPr>
          <w:rFonts w:ascii="Times New Roman" w:eastAsia="Times New Roman" w:hAnsi="Times New Roman"/>
          <w:sz w:val="28"/>
          <w:szCs w:val="28"/>
          <w:u w:val="single"/>
        </w:rPr>
        <w:t xml:space="preserve"> г.</w:t>
      </w:r>
      <w:r w:rsidRPr="00437107">
        <w:rPr>
          <w:rFonts w:ascii="Times New Roman" w:eastAsia="Times New Roman" w:hAnsi="Times New Roman"/>
          <w:sz w:val="28"/>
          <w:szCs w:val="28"/>
        </w:rPr>
        <w:t xml:space="preserve"> № </w:t>
      </w:r>
      <w:r w:rsidR="006B02EF">
        <w:rPr>
          <w:rFonts w:ascii="Times New Roman" w:eastAsia="Times New Roman" w:hAnsi="Times New Roman"/>
          <w:sz w:val="28"/>
          <w:szCs w:val="28"/>
          <w:u w:val="single"/>
        </w:rPr>
        <w:t>268</w:t>
      </w:r>
      <w:r w:rsidRPr="00437107">
        <w:rPr>
          <w:rFonts w:ascii="Times New Roman" w:eastAsia="Times New Roman" w:hAnsi="Times New Roman"/>
          <w:sz w:val="28"/>
          <w:szCs w:val="28"/>
          <w:u w:val="single"/>
        </w:rPr>
        <w:t>-ОД-У</w:t>
      </w:r>
    </w:p>
    <w:p w14:paraId="3E686D75" w14:textId="77777777" w:rsidR="00343C5C" w:rsidRPr="00343C5C" w:rsidRDefault="00343C5C" w:rsidP="00343C5C">
      <w:pPr>
        <w:spacing w:after="0" w:line="240" w:lineRule="auto"/>
        <w:jc w:val="both"/>
        <w:rPr>
          <w:rFonts w:ascii="Times New Roman" w:eastAsia="Times New Roman" w:hAnsi="Times New Roman"/>
          <w:sz w:val="24"/>
          <w:szCs w:val="24"/>
          <w:lang w:eastAsia="ru-RU"/>
        </w:rPr>
      </w:pPr>
    </w:p>
    <w:p w14:paraId="473BF25A" w14:textId="77777777" w:rsidR="00343C5C" w:rsidRPr="00343C5C" w:rsidRDefault="00343C5C" w:rsidP="00343C5C">
      <w:pPr>
        <w:spacing w:after="0" w:line="240" w:lineRule="auto"/>
        <w:jc w:val="center"/>
        <w:rPr>
          <w:rFonts w:ascii="Times New Roman" w:eastAsia="Times New Roman" w:hAnsi="Times New Roman"/>
          <w:b/>
          <w:color w:val="000000"/>
          <w:sz w:val="28"/>
          <w:szCs w:val="28"/>
          <w:lang w:eastAsia="ru-RU" w:bidi="ru-RU"/>
        </w:rPr>
      </w:pPr>
    </w:p>
    <w:p w14:paraId="61CD4028" w14:textId="77777777" w:rsidR="00343C5C" w:rsidRPr="00343C5C" w:rsidRDefault="00343C5C" w:rsidP="00343C5C">
      <w:pPr>
        <w:spacing w:after="0" w:line="240" w:lineRule="auto"/>
        <w:jc w:val="center"/>
        <w:rPr>
          <w:rFonts w:ascii="Times New Roman" w:eastAsia="Times New Roman" w:hAnsi="Times New Roman"/>
          <w:b/>
          <w:color w:val="000000"/>
          <w:sz w:val="28"/>
          <w:szCs w:val="28"/>
          <w:lang w:eastAsia="ru-RU" w:bidi="ru-RU"/>
        </w:rPr>
      </w:pPr>
    </w:p>
    <w:p w14:paraId="1A233A17" w14:textId="77777777" w:rsidR="00343C5C" w:rsidRPr="00343C5C" w:rsidRDefault="00343C5C" w:rsidP="00343C5C">
      <w:pPr>
        <w:spacing w:after="0" w:line="240" w:lineRule="auto"/>
        <w:jc w:val="center"/>
        <w:rPr>
          <w:rFonts w:ascii="Times New Roman" w:eastAsia="Times New Roman" w:hAnsi="Times New Roman"/>
          <w:b/>
          <w:color w:val="000000"/>
          <w:sz w:val="28"/>
          <w:szCs w:val="28"/>
          <w:lang w:eastAsia="ru-RU" w:bidi="ru-RU"/>
        </w:rPr>
      </w:pPr>
    </w:p>
    <w:p w14:paraId="54784BFC" w14:textId="77777777" w:rsidR="00343C5C" w:rsidRPr="00343C5C" w:rsidRDefault="00343C5C" w:rsidP="00343C5C">
      <w:pPr>
        <w:spacing w:after="0" w:line="240" w:lineRule="auto"/>
        <w:jc w:val="center"/>
        <w:rPr>
          <w:rFonts w:ascii="Times New Roman" w:eastAsia="Times New Roman" w:hAnsi="Times New Roman"/>
          <w:b/>
          <w:color w:val="000000"/>
          <w:sz w:val="28"/>
          <w:szCs w:val="28"/>
          <w:lang w:eastAsia="ru-RU" w:bidi="ru-RU"/>
        </w:rPr>
      </w:pPr>
    </w:p>
    <w:p w14:paraId="2607F544" w14:textId="77777777" w:rsidR="00343C5C" w:rsidRPr="00343C5C" w:rsidRDefault="00343C5C" w:rsidP="00343C5C">
      <w:pPr>
        <w:spacing w:after="0" w:line="240" w:lineRule="auto"/>
        <w:jc w:val="center"/>
        <w:rPr>
          <w:rFonts w:ascii="Times New Roman" w:eastAsia="Times New Roman" w:hAnsi="Times New Roman"/>
          <w:b/>
          <w:color w:val="000000"/>
          <w:sz w:val="28"/>
          <w:szCs w:val="28"/>
          <w:lang w:eastAsia="ru-RU" w:bidi="ru-RU"/>
        </w:rPr>
      </w:pPr>
    </w:p>
    <w:p w14:paraId="1A58E8B4" w14:textId="77777777" w:rsidR="00343C5C" w:rsidRPr="00343C5C" w:rsidRDefault="00343C5C" w:rsidP="00343C5C">
      <w:pPr>
        <w:spacing w:after="0" w:line="240" w:lineRule="auto"/>
        <w:jc w:val="center"/>
        <w:rPr>
          <w:rFonts w:ascii="Times New Roman" w:eastAsia="Times New Roman" w:hAnsi="Times New Roman"/>
          <w:b/>
          <w:color w:val="000000"/>
          <w:sz w:val="28"/>
          <w:szCs w:val="28"/>
          <w:lang w:eastAsia="ru-RU" w:bidi="ru-RU"/>
        </w:rPr>
      </w:pPr>
    </w:p>
    <w:p w14:paraId="5FE4014E" w14:textId="77777777" w:rsidR="00343C5C" w:rsidRPr="00343C5C" w:rsidRDefault="00343C5C" w:rsidP="00343C5C">
      <w:pPr>
        <w:spacing w:after="0" w:line="240" w:lineRule="auto"/>
        <w:jc w:val="center"/>
        <w:rPr>
          <w:rFonts w:ascii="Times New Roman" w:eastAsia="Times New Roman" w:hAnsi="Times New Roman"/>
          <w:b/>
          <w:color w:val="000000"/>
          <w:sz w:val="28"/>
          <w:szCs w:val="28"/>
          <w:lang w:eastAsia="ru-RU" w:bidi="ru-RU"/>
        </w:rPr>
      </w:pPr>
    </w:p>
    <w:p w14:paraId="4912E4DA" w14:textId="77777777" w:rsidR="00343C5C" w:rsidRPr="00343C5C" w:rsidRDefault="00343C5C" w:rsidP="00343C5C">
      <w:pPr>
        <w:spacing w:after="0" w:line="240" w:lineRule="auto"/>
        <w:jc w:val="center"/>
        <w:rPr>
          <w:rFonts w:ascii="Times New Roman" w:eastAsia="Times New Roman" w:hAnsi="Times New Roman"/>
          <w:b/>
          <w:color w:val="000000"/>
          <w:sz w:val="28"/>
          <w:szCs w:val="28"/>
          <w:lang w:eastAsia="ru-RU" w:bidi="ru-RU"/>
        </w:rPr>
      </w:pPr>
    </w:p>
    <w:p w14:paraId="74E25F07" w14:textId="77777777" w:rsidR="00343C5C" w:rsidRPr="00343C5C" w:rsidRDefault="00343C5C" w:rsidP="00343C5C">
      <w:pPr>
        <w:spacing w:after="0" w:line="240" w:lineRule="auto"/>
        <w:jc w:val="center"/>
        <w:rPr>
          <w:rFonts w:ascii="Times New Roman" w:eastAsia="Times New Roman" w:hAnsi="Times New Roman"/>
          <w:b/>
          <w:color w:val="000000"/>
          <w:sz w:val="28"/>
          <w:szCs w:val="28"/>
          <w:lang w:eastAsia="ru-RU" w:bidi="ru-RU"/>
        </w:rPr>
      </w:pPr>
    </w:p>
    <w:p w14:paraId="2B647599" w14:textId="77777777" w:rsidR="00343C5C" w:rsidRPr="00437107" w:rsidRDefault="00343C5C" w:rsidP="00343C5C">
      <w:pPr>
        <w:spacing w:after="0" w:line="240" w:lineRule="auto"/>
        <w:jc w:val="center"/>
        <w:rPr>
          <w:rFonts w:ascii="Times New Roman" w:eastAsia="Times New Roman" w:hAnsi="Times New Roman"/>
          <w:b/>
          <w:color w:val="000000"/>
          <w:sz w:val="26"/>
          <w:szCs w:val="26"/>
          <w:lang w:eastAsia="ru-RU" w:bidi="ru-RU"/>
        </w:rPr>
      </w:pPr>
    </w:p>
    <w:p w14:paraId="48003158" w14:textId="77777777" w:rsidR="00343C5C" w:rsidRPr="00437107" w:rsidRDefault="00343C5C" w:rsidP="00343C5C">
      <w:pPr>
        <w:spacing w:after="0" w:line="240" w:lineRule="auto"/>
        <w:jc w:val="center"/>
        <w:rPr>
          <w:rFonts w:ascii="Times New Roman" w:eastAsia="Times New Roman" w:hAnsi="Times New Roman"/>
          <w:b/>
          <w:color w:val="000000"/>
          <w:sz w:val="26"/>
          <w:szCs w:val="26"/>
          <w:lang w:eastAsia="ru-RU" w:bidi="ru-RU"/>
        </w:rPr>
      </w:pPr>
    </w:p>
    <w:p w14:paraId="4A71D0BD" w14:textId="77777777" w:rsidR="00343C5C" w:rsidRPr="00437107" w:rsidRDefault="00343C5C" w:rsidP="00343C5C">
      <w:pPr>
        <w:spacing w:after="0" w:line="240" w:lineRule="auto"/>
        <w:jc w:val="center"/>
        <w:rPr>
          <w:rFonts w:ascii="Times New Roman" w:eastAsia="Times New Roman" w:hAnsi="Times New Roman"/>
          <w:b/>
          <w:color w:val="000000"/>
          <w:sz w:val="28"/>
          <w:szCs w:val="28"/>
          <w:lang w:eastAsia="ru-RU" w:bidi="ru-RU"/>
        </w:rPr>
      </w:pPr>
      <w:r w:rsidRPr="00437107">
        <w:rPr>
          <w:rFonts w:ascii="Times New Roman" w:eastAsia="Times New Roman" w:hAnsi="Times New Roman"/>
          <w:b/>
          <w:color w:val="000000"/>
          <w:sz w:val="28"/>
          <w:szCs w:val="28"/>
          <w:lang w:eastAsia="ru-RU" w:bidi="ru-RU"/>
        </w:rPr>
        <w:t>ПОЛОЖЕНИЕ</w:t>
      </w:r>
    </w:p>
    <w:p w14:paraId="0B61BF5A" w14:textId="77777777" w:rsidR="00343C5C" w:rsidRPr="00437107" w:rsidRDefault="00343C5C" w:rsidP="00343C5C">
      <w:pPr>
        <w:spacing w:after="0" w:line="240" w:lineRule="auto"/>
        <w:jc w:val="center"/>
        <w:rPr>
          <w:rFonts w:ascii="Times New Roman" w:eastAsia="Times New Roman" w:hAnsi="Times New Roman"/>
          <w:b/>
          <w:color w:val="000000"/>
          <w:sz w:val="28"/>
          <w:szCs w:val="28"/>
          <w:lang w:eastAsia="ru-RU" w:bidi="ru-RU"/>
        </w:rPr>
      </w:pPr>
      <w:r w:rsidRPr="00437107">
        <w:rPr>
          <w:rFonts w:ascii="Times New Roman" w:eastAsia="Times New Roman" w:hAnsi="Times New Roman"/>
          <w:b/>
          <w:color w:val="000000"/>
          <w:sz w:val="28"/>
          <w:szCs w:val="28"/>
          <w:lang w:eastAsia="ru-RU" w:bidi="ru-RU"/>
        </w:rPr>
        <w:t xml:space="preserve">О ПРОВЕДЕНИИ ЭКСПЕРТИЗЫ МАТЕРИАЛОВ </w:t>
      </w:r>
    </w:p>
    <w:p w14:paraId="3FF68742" w14:textId="77777777" w:rsidR="00343C5C" w:rsidRPr="00437107" w:rsidRDefault="00343C5C" w:rsidP="00343C5C">
      <w:pPr>
        <w:spacing w:after="0" w:line="240" w:lineRule="auto"/>
        <w:jc w:val="center"/>
        <w:rPr>
          <w:rFonts w:ascii="Times New Roman" w:eastAsia="Times New Roman" w:hAnsi="Times New Roman"/>
          <w:b/>
          <w:color w:val="000000"/>
          <w:sz w:val="28"/>
          <w:szCs w:val="28"/>
          <w:lang w:eastAsia="ru-RU" w:bidi="ru-RU"/>
        </w:rPr>
      </w:pPr>
      <w:r w:rsidRPr="00437107">
        <w:rPr>
          <w:rFonts w:ascii="Times New Roman" w:eastAsia="Times New Roman" w:hAnsi="Times New Roman"/>
          <w:b/>
          <w:color w:val="000000"/>
          <w:sz w:val="28"/>
          <w:szCs w:val="28"/>
          <w:lang w:eastAsia="ru-RU" w:bidi="ru-RU"/>
        </w:rPr>
        <w:t>ПРЕДНАЗНАЧЕННЫХ К ОТКРЫТОМУ ОПУБЛИКОВАНИЮ</w:t>
      </w:r>
    </w:p>
    <w:p w14:paraId="6FAFC537" w14:textId="77777777" w:rsidR="00343C5C" w:rsidRPr="00437107" w:rsidRDefault="00343C5C" w:rsidP="00343C5C">
      <w:pPr>
        <w:spacing w:after="0" w:line="240" w:lineRule="auto"/>
        <w:jc w:val="center"/>
        <w:rPr>
          <w:rFonts w:ascii="Times New Roman" w:eastAsia="Times New Roman" w:hAnsi="Times New Roman"/>
          <w:b/>
          <w:color w:val="000000"/>
          <w:sz w:val="28"/>
          <w:szCs w:val="28"/>
          <w:lang w:eastAsia="ru-RU" w:bidi="ru-RU"/>
        </w:rPr>
      </w:pPr>
      <w:r w:rsidRPr="00437107">
        <w:rPr>
          <w:rFonts w:ascii="Times New Roman" w:eastAsia="Times New Roman" w:hAnsi="Times New Roman"/>
          <w:b/>
          <w:color w:val="000000"/>
          <w:sz w:val="28"/>
          <w:szCs w:val="28"/>
          <w:lang w:eastAsia="ru-RU" w:bidi="ru-RU"/>
        </w:rPr>
        <w:t>В АНО</w:t>
      </w:r>
      <w:r w:rsidR="00370D3E">
        <w:rPr>
          <w:rFonts w:ascii="Times New Roman" w:eastAsia="Times New Roman" w:hAnsi="Times New Roman"/>
          <w:b/>
          <w:color w:val="000000"/>
          <w:sz w:val="28"/>
          <w:szCs w:val="28"/>
          <w:lang w:eastAsia="ru-RU" w:bidi="ru-RU"/>
        </w:rPr>
        <w:t>О</w:t>
      </w:r>
      <w:r w:rsidRPr="00437107">
        <w:rPr>
          <w:rFonts w:ascii="Times New Roman" w:eastAsia="Times New Roman" w:hAnsi="Times New Roman"/>
          <w:b/>
          <w:color w:val="000000"/>
          <w:sz w:val="28"/>
          <w:szCs w:val="28"/>
          <w:lang w:eastAsia="ru-RU" w:bidi="ru-RU"/>
        </w:rPr>
        <w:t xml:space="preserve"> ВО «УНИВЕРСИТЕТ «СИРИУС»</w:t>
      </w:r>
    </w:p>
    <w:p w14:paraId="452DD1CE" w14:textId="77777777" w:rsidR="00343C5C" w:rsidRPr="00437107" w:rsidRDefault="00343C5C" w:rsidP="00343C5C">
      <w:pPr>
        <w:spacing w:after="0" w:line="240" w:lineRule="auto"/>
        <w:jc w:val="center"/>
        <w:rPr>
          <w:rFonts w:ascii="Times New Roman" w:eastAsia="Times New Roman" w:hAnsi="Times New Roman"/>
          <w:color w:val="000000"/>
          <w:sz w:val="28"/>
          <w:szCs w:val="28"/>
        </w:rPr>
      </w:pPr>
    </w:p>
    <w:p w14:paraId="09D6AB60" w14:textId="77777777" w:rsidR="00343C5C" w:rsidRPr="00437107" w:rsidRDefault="00343C5C" w:rsidP="00343C5C">
      <w:pPr>
        <w:spacing w:after="0" w:line="240" w:lineRule="auto"/>
        <w:ind w:firstLine="567"/>
        <w:jc w:val="center"/>
        <w:rPr>
          <w:rFonts w:ascii="Times New Roman" w:eastAsia="Times New Roman" w:hAnsi="Times New Roman"/>
          <w:color w:val="000000"/>
          <w:sz w:val="26"/>
          <w:szCs w:val="26"/>
        </w:rPr>
      </w:pPr>
    </w:p>
    <w:p w14:paraId="0B7925B2" w14:textId="77777777" w:rsidR="00343C5C" w:rsidRPr="00437107" w:rsidRDefault="00343C5C" w:rsidP="00343C5C">
      <w:pPr>
        <w:spacing w:after="0" w:line="240" w:lineRule="auto"/>
        <w:jc w:val="center"/>
        <w:rPr>
          <w:rFonts w:ascii="Times New Roman" w:eastAsia="Times New Roman" w:hAnsi="Times New Roman"/>
          <w:color w:val="000000"/>
          <w:sz w:val="26"/>
          <w:szCs w:val="26"/>
        </w:rPr>
      </w:pPr>
    </w:p>
    <w:p w14:paraId="41A7CA65" w14:textId="77777777" w:rsidR="00343C5C" w:rsidRPr="00437107" w:rsidRDefault="00343C5C" w:rsidP="00343C5C">
      <w:pPr>
        <w:spacing w:after="0" w:line="240" w:lineRule="auto"/>
        <w:jc w:val="center"/>
        <w:rPr>
          <w:rFonts w:ascii="Times New Roman" w:eastAsia="Times New Roman" w:hAnsi="Times New Roman"/>
          <w:color w:val="000000"/>
          <w:sz w:val="26"/>
          <w:szCs w:val="26"/>
        </w:rPr>
      </w:pPr>
    </w:p>
    <w:p w14:paraId="5D0C6F63" w14:textId="77777777" w:rsidR="00343C5C" w:rsidRPr="00343C5C" w:rsidRDefault="00343C5C" w:rsidP="00343C5C">
      <w:pPr>
        <w:spacing w:after="0" w:line="240" w:lineRule="auto"/>
        <w:jc w:val="center"/>
        <w:rPr>
          <w:rFonts w:ascii="Times New Roman" w:eastAsia="Times New Roman" w:hAnsi="Times New Roman"/>
          <w:color w:val="000000"/>
          <w:sz w:val="28"/>
          <w:szCs w:val="28"/>
        </w:rPr>
      </w:pPr>
    </w:p>
    <w:p w14:paraId="411A1BFB" w14:textId="77777777" w:rsidR="00343C5C" w:rsidRPr="00343C5C" w:rsidRDefault="00343C5C" w:rsidP="00343C5C">
      <w:pPr>
        <w:spacing w:after="0" w:line="240" w:lineRule="auto"/>
        <w:jc w:val="center"/>
        <w:rPr>
          <w:rFonts w:ascii="Times New Roman" w:eastAsia="Times New Roman" w:hAnsi="Times New Roman"/>
          <w:color w:val="000000"/>
          <w:sz w:val="28"/>
          <w:szCs w:val="28"/>
        </w:rPr>
      </w:pPr>
    </w:p>
    <w:p w14:paraId="21B03F0E" w14:textId="77777777" w:rsidR="00343C5C" w:rsidRPr="00343C5C" w:rsidRDefault="00343C5C" w:rsidP="00343C5C">
      <w:pPr>
        <w:spacing w:after="0" w:line="240" w:lineRule="auto"/>
        <w:jc w:val="center"/>
        <w:rPr>
          <w:rFonts w:ascii="Times New Roman" w:eastAsia="Times New Roman" w:hAnsi="Times New Roman"/>
          <w:color w:val="000000"/>
          <w:sz w:val="28"/>
          <w:szCs w:val="28"/>
        </w:rPr>
      </w:pPr>
    </w:p>
    <w:p w14:paraId="016FD1E2" w14:textId="77777777" w:rsidR="00343C5C" w:rsidRPr="00343C5C" w:rsidRDefault="00343C5C" w:rsidP="00343C5C">
      <w:pPr>
        <w:spacing w:after="0" w:line="240" w:lineRule="auto"/>
        <w:jc w:val="center"/>
        <w:rPr>
          <w:rFonts w:ascii="Times New Roman" w:eastAsia="Times New Roman" w:hAnsi="Times New Roman"/>
          <w:color w:val="000000"/>
          <w:sz w:val="28"/>
          <w:szCs w:val="28"/>
        </w:rPr>
      </w:pPr>
    </w:p>
    <w:p w14:paraId="39D37DC1" w14:textId="77777777" w:rsidR="00343C5C" w:rsidRPr="00343C5C" w:rsidRDefault="00343C5C" w:rsidP="00343C5C">
      <w:pPr>
        <w:spacing w:after="0" w:line="240" w:lineRule="auto"/>
        <w:jc w:val="center"/>
        <w:rPr>
          <w:rFonts w:ascii="Times New Roman" w:eastAsia="Times New Roman" w:hAnsi="Times New Roman"/>
          <w:color w:val="000000"/>
          <w:sz w:val="28"/>
          <w:szCs w:val="28"/>
        </w:rPr>
      </w:pPr>
    </w:p>
    <w:p w14:paraId="018C26DE" w14:textId="77777777" w:rsidR="00343C5C" w:rsidRPr="00343C5C" w:rsidRDefault="00343C5C" w:rsidP="00343C5C">
      <w:pPr>
        <w:spacing w:after="0" w:line="240" w:lineRule="auto"/>
        <w:jc w:val="center"/>
        <w:rPr>
          <w:rFonts w:ascii="Times New Roman" w:eastAsia="Times New Roman" w:hAnsi="Times New Roman"/>
          <w:color w:val="000000"/>
          <w:sz w:val="28"/>
          <w:szCs w:val="28"/>
        </w:rPr>
      </w:pPr>
    </w:p>
    <w:p w14:paraId="78BBB1BE" w14:textId="77777777" w:rsidR="00343C5C" w:rsidRPr="00343C5C" w:rsidRDefault="00343C5C" w:rsidP="00343C5C">
      <w:pPr>
        <w:spacing w:after="0" w:line="240" w:lineRule="auto"/>
        <w:jc w:val="center"/>
        <w:rPr>
          <w:rFonts w:ascii="Times New Roman" w:eastAsia="Times New Roman" w:hAnsi="Times New Roman"/>
          <w:color w:val="000000"/>
          <w:sz w:val="28"/>
          <w:szCs w:val="28"/>
        </w:rPr>
      </w:pPr>
    </w:p>
    <w:p w14:paraId="539EAE79" w14:textId="77777777" w:rsidR="00343C5C" w:rsidRPr="00343C5C" w:rsidRDefault="00343C5C" w:rsidP="00343C5C">
      <w:pPr>
        <w:spacing w:after="0" w:line="240" w:lineRule="auto"/>
        <w:jc w:val="center"/>
        <w:rPr>
          <w:rFonts w:ascii="Times New Roman" w:eastAsia="Times New Roman" w:hAnsi="Times New Roman"/>
          <w:color w:val="000000"/>
          <w:sz w:val="28"/>
          <w:szCs w:val="28"/>
        </w:rPr>
      </w:pPr>
    </w:p>
    <w:p w14:paraId="09984548" w14:textId="77777777" w:rsidR="00343C5C" w:rsidRPr="00343C5C" w:rsidRDefault="00343C5C" w:rsidP="00343C5C">
      <w:pPr>
        <w:spacing w:after="0" w:line="240" w:lineRule="auto"/>
        <w:jc w:val="center"/>
        <w:rPr>
          <w:rFonts w:ascii="Times New Roman" w:eastAsia="Times New Roman" w:hAnsi="Times New Roman"/>
          <w:color w:val="000000"/>
          <w:sz w:val="28"/>
          <w:szCs w:val="28"/>
        </w:rPr>
      </w:pPr>
    </w:p>
    <w:p w14:paraId="31A68F28" w14:textId="77777777" w:rsidR="00343C5C" w:rsidRPr="00343C5C" w:rsidRDefault="00343C5C" w:rsidP="00343C5C">
      <w:pPr>
        <w:spacing w:after="0" w:line="240" w:lineRule="auto"/>
        <w:jc w:val="center"/>
        <w:rPr>
          <w:rFonts w:ascii="Times New Roman" w:eastAsia="Times New Roman" w:hAnsi="Times New Roman"/>
          <w:color w:val="000000"/>
          <w:sz w:val="28"/>
          <w:szCs w:val="28"/>
        </w:rPr>
      </w:pPr>
    </w:p>
    <w:p w14:paraId="5DCECD9E" w14:textId="77777777" w:rsidR="00343C5C" w:rsidRDefault="00343C5C" w:rsidP="00343C5C">
      <w:pPr>
        <w:spacing w:after="0" w:line="240" w:lineRule="auto"/>
        <w:jc w:val="center"/>
        <w:rPr>
          <w:rFonts w:ascii="Times New Roman" w:eastAsia="Times New Roman" w:hAnsi="Times New Roman"/>
          <w:color w:val="000000"/>
          <w:sz w:val="28"/>
          <w:szCs w:val="28"/>
        </w:rPr>
      </w:pPr>
    </w:p>
    <w:p w14:paraId="61B3094D" w14:textId="77777777" w:rsidR="00437107" w:rsidRDefault="00437107" w:rsidP="00343C5C">
      <w:pPr>
        <w:spacing w:after="0" w:line="240" w:lineRule="auto"/>
        <w:jc w:val="center"/>
        <w:rPr>
          <w:rFonts w:ascii="Times New Roman" w:eastAsia="Times New Roman" w:hAnsi="Times New Roman"/>
          <w:color w:val="000000"/>
          <w:sz w:val="28"/>
          <w:szCs w:val="28"/>
        </w:rPr>
      </w:pPr>
    </w:p>
    <w:p w14:paraId="2C78C62F" w14:textId="77777777" w:rsidR="00437107" w:rsidRDefault="00437107" w:rsidP="00343C5C">
      <w:pPr>
        <w:spacing w:after="0" w:line="240" w:lineRule="auto"/>
        <w:jc w:val="center"/>
        <w:rPr>
          <w:rFonts w:ascii="Times New Roman" w:eastAsia="Times New Roman" w:hAnsi="Times New Roman"/>
          <w:color w:val="000000"/>
          <w:sz w:val="28"/>
          <w:szCs w:val="28"/>
        </w:rPr>
      </w:pPr>
    </w:p>
    <w:p w14:paraId="3057D28A" w14:textId="77777777" w:rsidR="00437107" w:rsidRPr="00343C5C" w:rsidRDefault="00437107" w:rsidP="00343C5C">
      <w:pPr>
        <w:spacing w:after="0" w:line="240" w:lineRule="auto"/>
        <w:jc w:val="center"/>
        <w:rPr>
          <w:rFonts w:ascii="Times New Roman" w:eastAsia="Times New Roman" w:hAnsi="Times New Roman"/>
          <w:color w:val="000000"/>
          <w:sz w:val="28"/>
          <w:szCs w:val="28"/>
        </w:rPr>
      </w:pPr>
    </w:p>
    <w:p w14:paraId="3434CD54" w14:textId="77777777" w:rsidR="00343C5C" w:rsidRPr="00437107" w:rsidRDefault="009D527D" w:rsidP="00343C5C">
      <w:pPr>
        <w:suppressAutoHyphens/>
        <w:spacing w:before="240" w:after="240" w:line="240" w:lineRule="auto"/>
        <w:jc w:val="center"/>
        <w:rPr>
          <w:rFonts w:ascii="Times New Roman" w:eastAsia="Times New Roman" w:hAnsi="Times New Roman"/>
          <w:b/>
          <w:sz w:val="28"/>
          <w:szCs w:val="28"/>
          <w:lang w:eastAsia="ru-RU"/>
        </w:rPr>
      </w:pPr>
      <w:r w:rsidRPr="00437107">
        <w:rPr>
          <w:rFonts w:ascii="Times New Roman" w:eastAsia="Times New Roman" w:hAnsi="Times New Roman"/>
          <w:color w:val="000000"/>
          <w:sz w:val="28"/>
          <w:szCs w:val="28"/>
        </w:rPr>
        <w:t xml:space="preserve">федеральная территория «Сириус» </w:t>
      </w:r>
      <w:r w:rsidR="00CD4747" w:rsidRPr="00437107">
        <w:rPr>
          <w:rFonts w:ascii="Times New Roman" w:eastAsia="Times New Roman" w:hAnsi="Times New Roman"/>
          <w:color w:val="000000"/>
          <w:sz w:val="28"/>
          <w:szCs w:val="28"/>
        </w:rPr>
        <w:t>–</w:t>
      </w:r>
      <w:r w:rsidR="006B02EF">
        <w:rPr>
          <w:rFonts w:ascii="Times New Roman" w:eastAsia="Times New Roman" w:hAnsi="Times New Roman"/>
          <w:color w:val="000000"/>
          <w:sz w:val="28"/>
          <w:szCs w:val="28"/>
        </w:rPr>
        <w:t xml:space="preserve"> 2024</w:t>
      </w:r>
      <w:r w:rsidR="00CD4747" w:rsidRPr="00437107">
        <w:rPr>
          <w:rFonts w:ascii="Times New Roman" w:eastAsia="Times New Roman" w:hAnsi="Times New Roman"/>
          <w:color w:val="000000"/>
          <w:sz w:val="28"/>
          <w:szCs w:val="28"/>
        </w:rPr>
        <w:t xml:space="preserve"> г.</w:t>
      </w:r>
      <w:r w:rsidR="00343C5C" w:rsidRPr="00437107">
        <w:rPr>
          <w:rFonts w:ascii="Times New Roman" w:eastAsia="Times New Roman" w:hAnsi="Times New Roman"/>
          <w:b/>
          <w:color w:val="000000"/>
          <w:sz w:val="28"/>
          <w:szCs w:val="28"/>
        </w:rPr>
        <w:br w:type="page"/>
      </w:r>
    </w:p>
    <w:tbl>
      <w:tblPr>
        <w:tblStyle w:val="af1"/>
        <w:tblW w:w="9917" w:type="dxa"/>
        <w:tblLook w:val="04A0" w:firstRow="1" w:lastRow="0" w:firstColumn="1" w:lastColumn="0" w:noHBand="0" w:noVBand="1"/>
      </w:tblPr>
      <w:tblGrid>
        <w:gridCol w:w="2689"/>
        <w:gridCol w:w="5386"/>
        <w:gridCol w:w="1842"/>
      </w:tblGrid>
      <w:tr w:rsidR="0002592B" w14:paraId="63EF0053" w14:textId="77777777" w:rsidTr="00437107">
        <w:tc>
          <w:tcPr>
            <w:tcW w:w="2689" w:type="dxa"/>
            <w:vAlign w:val="center"/>
          </w:tcPr>
          <w:p w14:paraId="68B5D725" w14:textId="77777777" w:rsidR="0002592B" w:rsidRPr="00437107" w:rsidRDefault="0002592B" w:rsidP="00437107">
            <w:pPr>
              <w:spacing w:after="0" w:line="240" w:lineRule="auto"/>
              <w:jc w:val="center"/>
              <w:rPr>
                <w:rFonts w:ascii="Times New Roman" w:eastAsia="Times New Roman" w:hAnsi="Times New Roman"/>
                <w:lang w:eastAsia="ru-RU" w:bidi="ru-RU"/>
              </w:rPr>
            </w:pPr>
            <w:bookmarkStart w:id="2" w:name="_Toc97029992"/>
            <w:bookmarkEnd w:id="0"/>
            <w:bookmarkEnd w:id="1"/>
            <w:r w:rsidRPr="00437107">
              <w:rPr>
                <w:rFonts w:ascii="Times New Roman" w:eastAsia="Times New Roman" w:hAnsi="Times New Roman"/>
                <w:lang w:eastAsia="ru-RU" w:bidi="ru-RU"/>
              </w:rPr>
              <w:lastRenderedPageBreak/>
              <w:t>АНО</w:t>
            </w:r>
            <w:r w:rsidR="00370D3E">
              <w:rPr>
                <w:rFonts w:ascii="Times New Roman" w:eastAsia="Times New Roman" w:hAnsi="Times New Roman"/>
                <w:lang w:eastAsia="ru-RU" w:bidi="ru-RU"/>
              </w:rPr>
              <w:t>О</w:t>
            </w:r>
            <w:r w:rsidRPr="00437107">
              <w:rPr>
                <w:rFonts w:ascii="Times New Roman" w:eastAsia="Times New Roman" w:hAnsi="Times New Roman"/>
                <w:lang w:eastAsia="ru-RU" w:bidi="ru-RU"/>
              </w:rPr>
              <w:t xml:space="preserve"> ВО «Университет «Сириус»</w:t>
            </w:r>
          </w:p>
        </w:tc>
        <w:tc>
          <w:tcPr>
            <w:tcW w:w="5386" w:type="dxa"/>
            <w:vAlign w:val="center"/>
          </w:tcPr>
          <w:p w14:paraId="230B9929" w14:textId="77777777" w:rsidR="0002592B" w:rsidRPr="00437107" w:rsidRDefault="0002592B" w:rsidP="00437107">
            <w:pPr>
              <w:spacing w:after="0" w:line="240" w:lineRule="auto"/>
              <w:jc w:val="center"/>
              <w:rPr>
                <w:rFonts w:ascii="Times New Roman" w:eastAsia="Times New Roman" w:hAnsi="Times New Roman"/>
                <w:lang w:eastAsia="ru-RU" w:bidi="ru-RU"/>
              </w:rPr>
            </w:pPr>
            <w:r w:rsidRPr="00437107">
              <w:rPr>
                <w:rFonts w:ascii="Times New Roman" w:eastAsia="Times New Roman" w:hAnsi="Times New Roman"/>
                <w:lang w:eastAsia="ru-RU" w:bidi="ru-RU"/>
              </w:rPr>
              <w:t>Положение о проведении экспертизы материалов, предназначенных к открытому опубликованию в АНО</w:t>
            </w:r>
            <w:r w:rsidR="00370D3E">
              <w:rPr>
                <w:rFonts w:ascii="Times New Roman" w:eastAsia="Times New Roman" w:hAnsi="Times New Roman"/>
                <w:lang w:eastAsia="ru-RU" w:bidi="ru-RU"/>
              </w:rPr>
              <w:t>О</w:t>
            </w:r>
            <w:r w:rsidRPr="00437107">
              <w:rPr>
                <w:rFonts w:ascii="Times New Roman" w:eastAsia="Times New Roman" w:hAnsi="Times New Roman"/>
                <w:lang w:eastAsia="ru-RU" w:bidi="ru-RU"/>
              </w:rPr>
              <w:t xml:space="preserve"> ВО «Университет «Сириус»</w:t>
            </w:r>
          </w:p>
        </w:tc>
        <w:tc>
          <w:tcPr>
            <w:tcW w:w="1842" w:type="dxa"/>
            <w:vAlign w:val="center"/>
          </w:tcPr>
          <w:p w14:paraId="0EFF70E5" w14:textId="77777777" w:rsidR="0002592B" w:rsidRPr="00437107" w:rsidRDefault="0002592B" w:rsidP="00437107">
            <w:pPr>
              <w:spacing w:after="0" w:line="240" w:lineRule="auto"/>
              <w:rPr>
                <w:rFonts w:ascii="Times New Roman" w:eastAsia="Times New Roman" w:hAnsi="Times New Roman"/>
                <w:lang w:eastAsia="ru-RU" w:bidi="ru-RU"/>
              </w:rPr>
            </w:pPr>
            <w:r w:rsidRPr="00437107">
              <w:rPr>
                <w:rFonts w:ascii="Times New Roman" w:eastAsia="Times New Roman" w:hAnsi="Times New Roman"/>
                <w:lang w:eastAsia="ru-RU" w:bidi="ru-RU"/>
              </w:rPr>
              <w:t>Лист 2</w:t>
            </w:r>
          </w:p>
          <w:p w14:paraId="789AC11A" w14:textId="77777777" w:rsidR="0002592B" w:rsidRPr="00437107" w:rsidRDefault="004C1AD9" w:rsidP="00437107">
            <w:pPr>
              <w:spacing w:after="0" w:line="240" w:lineRule="auto"/>
              <w:rPr>
                <w:rFonts w:ascii="Times New Roman" w:eastAsia="Times New Roman" w:hAnsi="Times New Roman"/>
                <w:lang w:eastAsia="ru-RU" w:bidi="ru-RU"/>
              </w:rPr>
            </w:pPr>
            <w:r w:rsidRPr="004C1AD9">
              <w:rPr>
                <w:rFonts w:ascii="Times New Roman" w:eastAsia="Times New Roman" w:hAnsi="Times New Roman"/>
                <w:lang w:eastAsia="ru-RU" w:bidi="ru-RU"/>
              </w:rPr>
              <w:t xml:space="preserve">Листов </w:t>
            </w:r>
            <w:r w:rsidR="003E40BE">
              <w:rPr>
                <w:rFonts w:ascii="Times New Roman" w:eastAsia="Times New Roman" w:hAnsi="Times New Roman"/>
                <w:lang w:eastAsia="ru-RU" w:bidi="ru-RU"/>
              </w:rPr>
              <w:t>9</w:t>
            </w:r>
          </w:p>
        </w:tc>
      </w:tr>
    </w:tbl>
    <w:p w14:paraId="62EC4FFC" w14:textId="77777777" w:rsidR="0002592B" w:rsidRDefault="0002592B" w:rsidP="00437107">
      <w:pPr>
        <w:tabs>
          <w:tab w:val="left" w:pos="1134"/>
        </w:tabs>
        <w:suppressAutoHyphens/>
        <w:overflowPunct w:val="0"/>
        <w:autoSpaceDE w:val="0"/>
        <w:autoSpaceDN w:val="0"/>
        <w:adjustRightInd w:val="0"/>
        <w:spacing w:after="0" w:line="240" w:lineRule="auto"/>
        <w:ind w:left="709"/>
        <w:jc w:val="both"/>
        <w:outlineLvl w:val="0"/>
        <w:rPr>
          <w:rFonts w:ascii="Times New Roman" w:eastAsia="Times New Roman" w:hAnsi="Times New Roman"/>
          <w:b/>
          <w:kern w:val="28"/>
          <w:sz w:val="24"/>
          <w:szCs w:val="24"/>
          <w:lang w:eastAsia="ru-RU"/>
        </w:rPr>
      </w:pPr>
    </w:p>
    <w:p w14:paraId="1EC55C9A" w14:textId="77777777" w:rsidR="00343C5C" w:rsidRPr="00437107" w:rsidRDefault="00343C5C" w:rsidP="00437107">
      <w:pPr>
        <w:numPr>
          <w:ilvl w:val="0"/>
          <w:numId w:val="13"/>
        </w:numPr>
        <w:tabs>
          <w:tab w:val="left" w:pos="1134"/>
        </w:tabs>
        <w:suppressAutoHyphens/>
        <w:overflowPunct w:val="0"/>
        <w:autoSpaceDE w:val="0"/>
        <w:autoSpaceDN w:val="0"/>
        <w:adjustRightInd w:val="0"/>
        <w:spacing w:after="0" w:line="360" w:lineRule="auto"/>
        <w:ind w:left="0" w:firstLine="709"/>
        <w:jc w:val="center"/>
        <w:outlineLvl w:val="0"/>
        <w:rPr>
          <w:rFonts w:ascii="Times New Roman" w:eastAsia="Times New Roman" w:hAnsi="Times New Roman"/>
          <w:b/>
          <w:kern w:val="28"/>
          <w:sz w:val="28"/>
          <w:szCs w:val="28"/>
          <w:lang w:eastAsia="ru-RU"/>
        </w:rPr>
      </w:pPr>
      <w:r w:rsidRPr="00437107">
        <w:rPr>
          <w:rFonts w:ascii="Times New Roman" w:eastAsia="Times New Roman" w:hAnsi="Times New Roman"/>
          <w:b/>
          <w:kern w:val="28"/>
          <w:sz w:val="28"/>
          <w:szCs w:val="28"/>
          <w:lang w:eastAsia="ru-RU"/>
        </w:rPr>
        <w:t>Общие положения</w:t>
      </w:r>
      <w:bookmarkEnd w:id="2"/>
    </w:p>
    <w:p w14:paraId="147E428F" w14:textId="77777777" w:rsidR="00343C5C" w:rsidRPr="00437107" w:rsidRDefault="0093361A">
      <w:pPr>
        <w:widowControl w:val="0"/>
        <w:tabs>
          <w:tab w:val="left" w:pos="1311"/>
        </w:tabs>
        <w:spacing w:after="0" w:line="360" w:lineRule="auto"/>
        <w:ind w:firstLine="851"/>
        <w:jc w:val="both"/>
        <w:rPr>
          <w:rFonts w:ascii="Times New Roman" w:eastAsia="Times New Roman" w:hAnsi="Times New Roman"/>
          <w:b/>
          <w:sz w:val="28"/>
          <w:szCs w:val="28"/>
          <w:lang w:eastAsia="ru-RU"/>
        </w:rPr>
        <w:pPrChange w:id="3" w:author="Асманская Мария Александровна" w:date="2024-05-14T13:16:00Z">
          <w:pPr>
            <w:numPr>
              <w:ilvl w:val="1"/>
              <w:numId w:val="13"/>
            </w:numPr>
            <w:tabs>
              <w:tab w:val="left" w:pos="1134"/>
              <w:tab w:val="left" w:pos="1276"/>
            </w:tabs>
            <w:spacing w:after="0" w:line="360" w:lineRule="auto"/>
            <w:ind w:left="-449" w:firstLine="851"/>
            <w:jc w:val="both"/>
          </w:pPr>
        </w:pPrChange>
      </w:pPr>
      <w:ins w:id="4" w:author="Асманская Мария Александровна" w:date="2024-05-14T13:16:00Z">
        <w:r>
          <w:rPr>
            <w:rFonts w:ascii="Times New Roman" w:eastAsia="Times New Roman" w:hAnsi="Times New Roman"/>
            <w:sz w:val="28"/>
            <w:szCs w:val="28"/>
            <w:lang w:eastAsia="ru-RU"/>
          </w:rPr>
          <w:t xml:space="preserve">1.1. </w:t>
        </w:r>
      </w:ins>
      <w:r w:rsidR="00343C5C" w:rsidRPr="00437107">
        <w:rPr>
          <w:rFonts w:ascii="Times New Roman" w:eastAsia="Times New Roman" w:hAnsi="Times New Roman"/>
          <w:sz w:val="28"/>
          <w:szCs w:val="28"/>
          <w:lang w:eastAsia="ru-RU"/>
        </w:rPr>
        <w:t>Настоящее Положение</w:t>
      </w:r>
      <w:r w:rsidR="00343C5C" w:rsidRPr="00437107">
        <w:rPr>
          <w:rFonts w:ascii="Times New Roman" w:eastAsia="Times New Roman" w:hAnsi="Times New Roman"/>
          <w:sz w:val="28"/>
          <w:szCs w:val="28"/>
          <w:lang w:eastAsia="ru-RU" w:bidi="ru-RU"/>
        </w:rPr>
        <w:t xml:space="preserve"> </w:t>
      </w:r>
      <w:r w:rsidR="00343C5C" w:rsidRPr="00437107">
        <w:rPr>
          <w:rFonts w:ascii="Times New Roman" w:eastAsia="Times New Roman" w:hAnsi="Times New Roman"/>
          <w:sz w:val="28"/>
          <w:szCs w:val="28"/>
          <w:lang w:eastAsia="ru-RU"/>
        </w:rPr>
        <w:t xml:space="preserve">определяет порядок проведения экспертизы материалов, предназначенных к открытому опубликованию в Автономной некоммерческой образовательной организации высшего образования «Научно-технологический университет «Сириус» (далее соответственно  ̶  Положение, </w:t>
      </w:r>
      <w:r w:rsidR="009D527D" w:rsidRPr="00437107">
        <w:rPr>
          <w:rFonts w:ascii="Times New Roman" w:eastAsia="Times New Roman" w:hAnsi="Times New Roman"/>
          <w:sz w:val="28"/>
          <w:szCs w:val="28"/>
          <w:lang w:eastAsia="ru-RU"/>
        </w:rPr>
        <w:t xml:space="preserve">материалы, </w:t>
      </w:r>
      <w:r w:rsidR="00343C5C" w:rsidRPr="00437107">
        <w:rPr>
          <w:rFonts w:ascii="Times New Roman" w:eastAsia="Times New Roman" w:hAnsi="Times New Roman"/>
          <w:sz w:val="28"/>
          <w:szCs w:val="28"/>
          <w:lang w:eastAsia="ru-RU"/>
        </w:rPr>
        <w:t>Университет).</w:t>
      </w:r>
    </w:p>
    <w:p w14:paraId="4ACC2DC8" w14:textId="77777777" w:rsidR="00343C5C" w:rsidRPr="00437107" w:rsidRDefault="00343C5C" w:rsidP="00437107">
      <w:pPr>
        <w:widowControl w:val="0"/>
        <w:numPr>
          <w:ilvl w:val="1"/>
          <w:numId w:val="14"/>
        </w:numPr>
        <w:tabs>
          <w:tab w:val="left" w:pos="1311"/>
        </w:tabs>
        <w:spacing w:after="0" w:line="360" w:lineRule="auto"/>
        <w:ind w:firstLine="709"/>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Положение разработано на основании требований:</w:t>
      </w:r>
    </w:p>
    <w:p w14:paraId="16053696" w14:textId="77777777" w:rsidR="00343C5C" w:rsidRPr="00437107" w:rsidRDefault="00343C5C" w:rsidP="00437107">
      <w:pPr>
        <w:widowControl w:val="0"/>
        <w:tabs>
          <w:tab w:val="left" w:pos="985"/>
        </w:tabs>
        <w:spacing w:after="0" w:line="360" w:lineRule="auto"/>
        <w:ind w:firstLine="709"/>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 Закона Российской Федерации от 21.07.1993 № 5485-1 «О государственной тайне»;</w:t>
      </w:r>
    </w:p>
    <w:p w14:paraId="610BE5AB" w14:textId="77777777" w:rsidR="00343C5C" w:rsidRPr="00437107" w:rsidRDefault="00343C5C" w:rsidP="00437107">
      <w:pPr>
        <w:widowControl w:val="0"/>
        <w:tabs>
          <w:tab w:val="left" w:pos="980"/>
        </w:tabs>
        <w:spacing w:after="0" w:line="360" w:lineRule="auto"/>
        <w:ind w:firstLine="709"/>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 Федерального закона от 23.08.1996 № 127-ФЗ «О науке и государственной научно-технической политике»;</w:t>
      </w:r>
    </w:p>
    <w:p w14:paraId="2076AE69" w14:textId="77777777" w:rsidR="00343C5C" w:rsidRPr="00437107" w:rsidRDefault="00343C5C" w:rsidP="00437107">
      <w:pPr>
        <w:widowControl w:val="0"/>
        <w:tabs>
          <w:tab w:val="left" w:pos="1119"/>
        </w:tabs>
        <w:spacing w:after="0" w:line="360" w:lineRule="auto"/>
        <w:ind w:firstLine="709"/>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 Федерального закона от 29.07.2004 № 98-ФЗ «О коммерческой тайне»;</w:t>
      </w:r>
    </w:p>
    <w:p w14:paraId="040DAB18" w14:textId="77777777" w:rsidR="00343C5C" w:rsidRPr="00437107" w:rsidRDefault="00343C5C" w:rsidP="00437107">
      <w:pPr>
        <w:widowControl w:val="0"/>
        <w:spacing w:after="0" w:line="360" w:lineRule="auto"/>
        <w:ind w:firstLine="709"/>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 Федерального закона от 27.07.2006 № 149-ФЗ «Об информации, информационных технологиях и о защите информации»;</w:t>
      </w:r>
    </w:p>
    <w:p w14:paraId="1B696CFF" w14:textId="77777777" w:rsidR="00343C5C" w:rsidRPr="00437107" w:rsidRDefault="00343C5C" w:rsidP="00437107">
      <w:pPr>
        <w:widowControl w:val="0"/>
        <w:spacing w:after="0" w:line="360" w:lineRule="auto"/>
        <w:ind w:firstLine="709"/>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 Перечня сведений, отнесенных к государственной тайне, утвержденный Указом Президента Российской Федерации от 30</w:t>
      </w:r>
      <w:r w:rsidR="009D527D" w:rsidRPr="00437107">
        <w:rPr>
          <w:rFonts w:ascii="Times New Roman" w:eastAsia="Times New Roman" w:hAnsi="Times New Roman"/>
          <w:color w:val="000000"/>
          <w:sz w:val="28"/>
          <w:szCs w:val="28"/>
          <w:lang w:eastAsia="ru-RU" w:bidi="ru-RU"/>
        </w:rPr>
        <w:t>.11.</w:t>
      </w:r>
      <w:r w:rsidRPr="00437107">
        <w:rPr>
          <w:rFonts w:ascii="Times New Roman" w:eastAsia="Times New Roman" w:hAnsi="Times New Roman"/>
          <w:color w:val="000000"/>
          <w:sz w:val="28"/>
          <w:szCs w:val="28"/>
          <w:lang w:eastAsia="ru-RU" w:bidi="ru-RU"/>
        </w:rPr>
        <w:t>1995 № 1203;</w:t>
      </w:r>
    </w:p>
    <w:p w14:paraId="36872BBC" w14:textId="77777777" w:rsidR="00343C5C" w:rsidRPr="00437107" w:rsidRDefault="00343C5C" w:rsidP="00437107">
      <w:pPr>
        <w:widowControl w:val="0"/>
        <w:tabs>
          <w:tab w:val="left" w:pos="1152"/>
        </w:tabs>
        <w:spacing w:after="0" w:line="360" w:lineRule="auto"/>
        <w:ind w:firstLine="709"/>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 Типовой методической инструкции по проведению экспертизы научно-технических материалов, подготовленных к открытому опубликованию и обладающих признаками контролируемых технологий, одобренной Комиссией по экспортному контролю Российской Федерации (протокол от 03.04.2014 № 1).</w:t>
      </w:r>
    </w:p>
    <w:p w14:paraId="7AA58E81" w14:textId="77777777" w:rsidR="004C1AD9" w:rsidRPr="00437107" w:rsidRDefault="00343C5C" w:rsidP="00CD4747">
      <w:pPr>
        <w:widowControl w:val="0"/>
        <w:numPr>
          <w:ilvl w:val="1"/>
          <w:numId w:val="14"/>
        </w:numPr>
        <w:tabs>
          <w:tab w:val="left" w:pos="1310"/>
        </w:tabs>
        <w:spacing w:after="0" w:line="360" w:lineRule="auto"/>
        <w:ind w:firstLine="709"/>
        <w:jc w:val="both"/>
        <w:rPr>
          <w:rFonts w:ascii="Times New Roman" w:eastAsia="Times New Roman" w:hAnsi="Times New Roman"/>
          <w:color w:val="000000"/>
          <w:sz w:val="12"/>
          <w:szCs w:val="12"/>
          <w:lang w:eastAsia="ru-RU" w:bidi="ru-RU"/>
        </w:rPr>
      </w:pPr>
      <w:r w:rsidRPr="00437107">
        <w:rPr>
          <w:rFonts w:ascii="Times New Roman" w:eastAsia="Times New Roman" w:hAnsi="Times New Roman"/>
          <w:color w:val="000000"/>
          <w:sz w:val="28"/>
          <w:szCs w:val="28"/>
          <w:lang w:eastAsia="ru-RU" w:bidi="ru-RU"/>
        </w:rPr>
        <w:t xml:space="preserve">Под открытым опубликованием понимается публикация материалов в средствах массовой информации (периодических печатных изданиях, хроникальных и иных формах периодического распространения массовой информации, непериодических печатных изданиях) оглашение на съездах, конференциях, совещаниях, симпозиумах, круглых столах и др., оформление материалов заявок на изобретение, полезную модель, промышленный образец, демонстрация в кинофильмах, видеофильмах, диафильмах, диапозитивах и слайд-фильмах, экспонирование в музеях, на выставках, ярмарках, публичная защита </w:t>
      </w:r>
      <w:r w:rsidR="00CD4747">
        <w:rPr>
          <w:rFonts w:ascii="Times New Roman" w:eastAsia="Times New Roman" w:hAnsi="Times New Roman"/>
          <w:color w:val="000000"/>
          <w:sz w:val="28"/>
          <w:szCs w:val="28"/>
          <w:lang w:eastAsia="ru-RU" w:bidi="ru-RU"/>
        </w:rPr>
        <w:br/>
      </w:r>
    </w:p>
    <w:tbl>
      <w:tblPr>
        <w:tblStyle w:val="af1"/>
        <w:tblpPr w:leftFromText="180" w:rightFromText="180" w:vertAnchor="text" w:horzAnchor="margin" w:tblpY="98"/>
        <w:tblW w:w="9917" w:type="dxa"/>
        <w:tblLook w:val="04A0" w:firstRow="1" w:lastRow="0" w:firstColumn="1" w:lastColumn="0" w:noHBand="0" w:noVBand="1"/>
      </w:tblPr>
      <w:tblGrid>
        <w:gridCol w:w="2689"/>
        <w:gridCol w:w="5386"/>
        <w:gridCol w:w="1842"/>
      </w:tblGrid>
      <w:tr w:rsidR="004C1AD9" w:rsidRPr="004C1AD9" w14:paraId="46229CAA" w14:textId="77777777" w:rsidTr="004C1AD9">
        <w:tc>
          <w:tcPr>
            <w:tcW w:w="2689" w:type="dxa"/>
            <w:vAlign w:val="center"/>
          </w:tcPr>
          <w:p w14:paraId="3C58E872" w14:textId="77777777" w:rsidR="004C1AD9" w:rsidRPr="00437107" w:rsidRDefault="004C1AD9" w:rsidP="00437107">
            <w:pPr>
              <w:spacing w:after="0" w:line="240" w:lineRule="auto"/>
              <w:jc w:val="center"/>
              <w:rPr>
                <w:rFonts w:ascii="Times New Roman" w:eastAsia="Times New Roman" w:hAnsi="Times New Roman"/>
                <w:lang w:eastAsia="ru-RU" w:bidi="ru-RU"/>
              </w:rPr>
            </w:pPr>
            <w:r w:rsidRPr="00437107">
              <w:rPr>
                <w:rFonts w:ascii="Times New Roman" w:eastAsia="Times New Roman" w:hAnsi="Times New Roman"/>
                <w:lang w:eastAsia="ru-RU" w:bidi="ru-RU"/>
              </w:rPr>
              <w:lastRenderedPageBreak/>
              <w:t>АНО</w:t>
            </w:r>
            <w:r w:rsidR="00370D3E">
              <w:rPr>
                <w:rFonts w:ascii="Times New Roman" w:eastAsia="Times New Roman" w:hAnsi="Times New Roman"/>
                <w:lang w:eastAsia="ru-RU" w:bidi="ru-RU"/>
              </w:rPr>
              <w:t>О</w:t>
            </w:r>
            <w:r w:rsidRPr="00437107">
              <w:rPr>
                <w:rFonts w:ascii="Times New Roman" w:eastAsia="Times New Roman" w:hAnsi="Times New Roman"/>
                <w:lang w:eastAsia="ru-RU" w:bidi="ru-RU"/>
              </w:rPr>
              <w:t xml:space="preserve"> ВО «Университет «Сириус»</w:t>
            </w:r>
          </w:p>
        </w:tc>
        <w:tc>
          <w:tcPr>
            <w:tcW w:w="5386" w:type="dxa"/>
            <w:vAlign w:val="center"/>
          </w:tcPr>
          <w:p w14:paraId="39DA2160" w14:textId="77777777" w:rsidR="004C1AD9" w:rsidRPr="00437107" w:rsidRDefault="004C1AD9" w:rsidP="00437107">
            <w:pPr>
              <w:spacing w:after="0" w:line="240" w:lineRule="auto"/>
              <w:jc w:val="center"/>
              <w:rPr>
                <w:rFonts w:ascii="Times New Roman" w:eastAsia="Times New Roman" w:hAnsi="Times New Roman"/>
                <w:lang w:eastAsia="ru-RU" w:bidi="ru-RU"/>
              </w:rPr>
            </w:pPr>
            <w:r w:rsidRPr="00437107">
              <w:rPr>
                <w:rFonts w:ascii="Times New Roman" w:eastAsia="Times New Roman" w:hAnsi="Times New Roman"/>
                <w:lang w:eastAsia="ru-RU" w:bidi="ru-RU"/>
              </w:rPr>
              <w:t>Положение о проведении экспертизы материалов, предназначенных к открытому опубликованию в АНО</w:t>
            </w:r>
            <w:r w:rsidR="00370D3E">
              <w:rPr>
                <w:rFonts w:ascii="Times New Roman" w:eastAsia="Times New Roman" w:hAnsi="Times New Roman"/>
                <w:lang w:eastAsia="ru-RU" w:bidi="ru-RU"/>
              </w:rPr>
              <w:t>О</w:t>
            </w:r>
            <w:r w:rsidRPr="00437107">
              <w:rPr>
                <w:rFonts w:ascii="Times New Roman" w:eastAsia="Times New Roman" w:hAnsi="Times New Roman"/>
                <w:lang w:eastAsia="ru-RU" w:bidi="ru-RU"/>
              </w:rPr>
              <w:t xml:space="preserve"> ВО «Университет «Сириус»</w:t>
            </w:r>
          </w:p>
        </w:tc>
        <w:tc>
          <w:tcPr>
            <w:tcW w:w="1842" w:type="dxa"/>
            <w:vAlign w:val="center"/>
          </w:tcPr>
          <w:p w14:paraId="003F300D" w14:textId="77777777" w:rsidR="004C1AD9" w:rsidRPr="00437107" w:rsidRDefault="004C1AD9" w:rsidP="00BB390A">
            <w:pPr>
              <w:spacing w:after="0" w:line="240" w:lineRule="auto"/>
              <w:rPr>
                <w:rFonts w:ascii="Times New Roman" w:eastAsia="Times New Roman" w:hAnsi="Times New Roman"/>
                <w:lang w:eastAsia="ru-RU" w:bidi="ru-RU"/>
              </w:rPr>
            </w:pPr>
            <w:r w:rsidRPr="00437107">
              <w:rPr>
                <w:rFonts w:ascii="Times New Roman" w:eastAsia="Times New Roman" w:hAnsi="Times New Roman"/>
                <w:lang w:eastAsia="ru-RU" w:bidi="ru-RU"/>
              </w:rPr>
              <w:t>Лист 3</w:t>
            </w:r>
          </w:p>
          <w:p w14:paraId="132323D7" w14:textId="77777777" w:rsidR="004C1AD9" w:rsidRPr="00437107" w:rsidRDefault="004C1AD9" w:rsidP="00437107">
            <w:pPr>
              <w:spacing w:after="0" w:line="240" w:lineRule="auto"/>
              <w:rPr>
                <w:rFonts w:ascii="Times New Roman" w:eastAsia="Times New Roman" w:hAnsi="Times New Roman"/>
                <w:lang w:eastAsia="ru-RU" w:bidi="ru-RU"/>
              </w:rPr>
            </w:pPr>
            <w:r w:rsidRPr="00437107">
              <w:rPr>
                <w:rFonts w:ascii="Times New Roman" w:eastAsia="Times New Roman" w:hAnsi="Times New Roman"/>
                <w:lang w:eastAsia="ru-RU" w:bidi="ru-RU"/>
              </w:rPr>
              <w:t xml:space="preserve">Листов </w:t>
            </w:r>
            <w:r w:rsidR="003E40BE">
              <w:rPr>
                <w:rFonts w:ascii="Times New Roman" w:eastAsia="Times New Roman" w:hAnsi="Times New Roman"/>
                <w:lang w:eastAsia="ru-RU" w:bidi="ru-RU"/>
              </w:rPr>
              <w:t>9</w:t>
            </w:r>
          </w:p>
        </w:tc>
      </w:tr>
    </w:tbl>
    <w:p w14:paraId="38E0F863" w14:textId="77777777" w:rsidR="004C1AD9" w:rsidRDefault="004C1AD9" w:rsidP="00437107">
      <w:pPr>
        <w:widowControl w:val="0"/>
        <w:tabs>
          <w:tab w:val="left" w:pos="1310"/>
        </w:tabs>
        <w:spacing w:after="0" w:line="360" w:lineRule="auto"/>
        <w:jc w:val="both"/>
        <w:rPr>
          <w:rFonts w:ascii="Times New Roman" w:eastAsia="Times New Roman" w:hAnsi="Times New Roman"/>
          <w:color w:val="000000"/>
          <w:sz w:val="28"/>
          <w:szCs w:val="28"/>
          <w:lang w:eastAsia="ru-RU" w:bidi="ru-RU"/>
        </w:rPr>
      </w:pPr>
    </w:p>
    <w:p w14:paraId="29A5B6B9" w14:textId="24EAA77E" w:rsidR="00343C5C" w:rsidRPr="00437107" w:rsidRDefault="00343C5C" w:rsidP="00437107">
      <w:pPr>
        <w:widowControl w:val="0"/>
        <w:tabs>
          <w:tab w:val="left" w:pos="1310"/>
        </w:tabs>
        <w:spacing w:after="0" w:line="360" w:lineRule="auto"/>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диссертаций, депонирование рукописей.</w:t>
      </w:r>
      <w:ins w:id="5" w:author="Денисенко Наталья Дмитриевна" w:date="2024-05-14T14:39:00Z">
        <w:r w:rsidR="001428AC">
          <w:rPr>
            <w:rFonts w:ascii="Times New Roman" w:eastAsia="Times New Roman" w:hAnsi="Times New Roman"/>
            <w:color w:val="000000"/>
            <w:sz w:val="28"/>
            <w:szCs w:val="28"/>
            <w:lang w:eastAsia="ru-RU" w:bidi="ru-RU"/>
          </w:rPr>
          <w:t xml:space="preserve"> </w:t>
        </w:r>
        <w:r w:rsidR="001428AC" w:rsidRPr="001428AC">
          <w:rPr>
            <w:rFonts w:ascii="Times New Roman" w:eastAsia="Times New Roman" w:hAnsi="Times New Roman"/>
            <w:color w:val="000000"/>
            <w:sz w:val="28"/>
            <w:szCs w:val="28"/>
            <w:lang w:eastAsia="ru-RU" w:bidi="ru-RU"/>
          </w:rPr>
          <w:t>Работник</w:t>
        </w:r>
        <w:r w:rsidR="001428AC">
          <w:rPr>
            <w:rFonts w:ascii="Times New Roman" w:eastAsia="Times New Roman" w:hAnsi="Times New Roman"/>
            <w:color w:val="000000"/>
            <w:sz w:val="28"/>
            <w:szCs w:val="28"/>
            <w:lang w:eastAsia="ru-RU" w:bidi="ru-RU"/>
          </w:rPr>
          <w:t>и</w:t>
        </w:r>
        <w:r w:rsidR="001428AC" w:rsidRPr="001428AC">
          <w:rPr>
            <w:rFonts w:ascii="Times New Roman" w:eastAsia="Times New Roman" w:hAnsi="Times New Roman"/>
            <w:color w:val="000000"/>
            <w:sz w:val="28"/>
            <w:szCs w:val="28"/>
            <w:lang w:eastAsia="ru-RU" w:bidi="ru-RU"/>
          </w:rPr>
          <w:t>, студент</w:t>
        </w:r>
      </w:ins>
      <w:ins w:id="6" w:author="Денисенко Наталья Дмитриевна" w:date="2024-05-14T14:40:00Z">
        <w:r w:rsidR="001428AC">
          <w:rPr>
            <w:rFonts w:ascii="Times New Roman" w:eastAsia="Times New Roman" w:hAnsi="Times New Roman"/>
            <w:color w:val="000000"/>
            <w:sz w:val="28"/>
            <w:szCs w:val="28"/>
            <w:lang w:eastAsia="ru-RU" w:bidi="ru-RU"/>
          </w:rPr>
          <w:t>ы</w:t>
        </w:r>
      </w:ins>
      <w:ins w:id="7" w:author="Денисенко Наталья Дмитриевна" w:date="2024-05-14T14:39:00Z">
        <w:r w:rsidR="001428AC" w:rsidRPr="001428AC">
          <w:rPr>
            <w:rFonts w:ascii="Times New Roman" w:eastAsia="Times New Roman" w:hAnsi="Times New Roman"/>
            <w:color w:val="000000"/>
            <w:sz w:val="28"/>
            <w:szCs w:val="28"/>
            <w:lang w:eastAsia="ru-RU" w:bidi="ru-RU"/>
          </w:rPr>
          <w:t xml:space="preserve"> и аспирант</w:t>
        </w:r>
      </w:ins>
      <w:ins w:id="8" w:author="Денисенко Наталья Дмитриевна" w:date="2024-05-14T14:40:00Z">
        <w:r w:rsidR="001428AC">
          <w:rPr>
            <w:rFonts w:ascii="Times New Roman" w:eastAsia="Times New Roman" w:hAnsi="Times New Roman"/>
            <w:color w:val="000000"/>
            <w:sz w:val="28"/>
            <w:szCs w:val="28"/>
            <w:lang w:eastAsia="ru-RU" w:bidi="ru-RU"/>
          </w:rPr>
          <w:t>ы</w:t>
        </w:r>
      </w:ins>
      <w:ins w:id="9" w:author="Денисенко Наталья Дмитриевна" w:date="2024-05-14T14:39:00Z">
        <w:r w:rsidR="001428AC" w:rsidRPr="001428AC">
          <w:rPr>
            <w:rFonts w:ascii="Times New Roman" w:eastAsia="Times New Roman" w:hAnsi="Times New Roman"/>
            <w:color w:val="000000"/>
            <w:sz w:val="28"/>
            <w:szCs w:val="28"/>
            <w:lang w:eastAsia="ru-RU" w:bidi="ru-RU"/>
          </w:rPr>
          <w:t xml:space="preserve"> Университета </w:t>
        </w:r>
      </w:ins>
      <w:ins w:id="10" w:author="Денисенко Наталья Дмитриевна" w:date="2024-05-14T14:40:00Z">
        <w:r w:rsidR="001428AC">
          <w:rPr>
            <w:rFonts w:ascii="Times New Roman" w:eastAsia="Times New Roman" w:hAnsi="Times New Roman"/>
            <w:color w:val="000000"/>
            <w:sz w:val="28"/>
            <w:szCs w:val="28"/>
            <w:lang w:eastAsia="ru-RU" w:bidi="ru-RU"/>
          </w:rPr>
          <w:t xml:space="preserve">вправе </w:t>
        </w:r>
      </w:ins>
      <w:ins w:id="11" w:author="Денисенко Наталья Дмитриевна" w:date="2024-05-14T14:39:00Z">
        <w:r w:rsidR="001428AC" w:rsidRPr="001428AC">
          <w:rPr>
            <w:rFonts w:ascii="Times New Roman" w:eastAsia="Times New Roman" w:hAnsi="Times New Roman"/>
            <w:color w:val="000000"/>
            <w:sz w:val="28"/>
            <w:szCs w:val="28"/>
            <w:lang w:eastAsia="ru-RU" w:bidi="ru-RU"/>
          </w:rPr>
          <w:t>публиковать, размножать (тиражировать), а также размещать на сайте Университета, в электронной библиотеке материалы, предназначенные к открытому опубликованию, только после проведения экспертизы на предмет открытого опубликования.</w:t>
        </w:r>
      </w:ins>
    </w:p>
    <w:p w14:paraId="555F98FE" w14:textId="77777777" w:rsidR="00343C5C" w:rsidRPr="00437107" w:rsidRDefault="00343C5C" w:rsidP="00437107">
      <w:pPr>
        <w:widowControl w:val="0"/>
        <w:tabs>
          <w:tab w:val="left" w:pos="3388"/>
        </w:tabs>
        <w:spacing w:after="0" w:line="360" w:lineRule="auto"/>
        <w:ind w:firstLine="709"/>
        <w:jc w:val="center"/>
        <w:outlineLvl w:val="0"/>
        <w:rPr>
          <w:rFonts w:ascii="Times New Roman" w:eastAsia="Times New Roman" w:hAnsi="Times New Roman"/>
          <w:b/>
          <w:bCs/>
          <w:color w:val="000000"/>
          <w:sz w:val="28"/>
          <w:szCs w:val="28"/>
          <w:lang w:eastAsia="ru-RU" w:bidi="ru-RU"/>
        </w:rPr>
      </w:pPr>
      <w:r w:rsidRPr="00437107">
        <w:rPr>
          <w:rFonts w:ascii="Times New Roman" w:eastAsia="Times New Roman" w:hAnsi="Times New Roman"/>
          <w:b/>
          <w:bCs/>
          <w:color w:val="000000"/>
          <w:sz w:val="28"/>
          <w:szCs w:val="28"/>
          <w:lang w:eastAsia="ru-RU" w:bidi="ru-RU"/>
        </w:rPr>
        <w:t xml:space="preserve">2. </w:t>
      </w:r>
      <w:bookmarkStart w:id="12" w:name="bookmark1"/>
      <w:bookmarkStart w:id="13" w:name="_Toc97029993"/>
      <w:r w:rsidRPr="00437107">
        <w:rPr>
          <w:rFonts w:ascii="Times New Roman" w:eastAsia="Times New Roman" w:hAnsi="Times New Roman"/>
          <w:b/>
          <w:bCs/>
          <w:color w:val="000000"/>
          <w:sz w:val="28"/>
          <w:szCs w:val="28"/>
          <w:lang w:eastAsia="ru-RU" w:bidi="ru-RU"/>
        </w:rPr>
        <w:t>Порядок проведения экспертизы</w:t>
      </w:r>
      <w:bookmarkEnd w:id="12"/>
      <w:bookmarkEnd w:id="13"/>
    </w:p>
    <w:p w14:paraId="4F7D348B" w14:textId="3CC13645" w:rsidR="00343C5C" w:rsidRPr="00437107" w:rsidRDefault="009D527D" w:rsidP="00437107">
      <w:pPr>
        <w:widowControl w:val="0"/>
        <w:numPr>
          <w:ilvl w:val="1"/>
          <w:numId w:val="15"/>
        </w:numPr>
        <w:tabs>
          <w:tab w:val="left" w:pos="1222"/>
        </w:tabs>
        <w:spacing w:after="0" w:line="360" w:lineRule="auto"/>
        <w:ind w:firstLine="709"/>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Э</w:t>
      </w:r>
      <w:r w:rsidR="00343C5C" w:rsidRPr="00437107">
        <w:rPr>
          <w:rFonts w:ascii="Times New Roman" w:eastAsia="Times New Roman" w:hAnsi="Times New Roman"/>
          <w:color w:val="000000"/>
          <w:sz w:val="28"/>
          <w:szCs w:val="28"/>
          <w:lang w:eastAsia="ru-RU" w:bidi="ru-RU"/>
        </w:rPr>
        <w:t>кспертиз</w:t>
      </w:r>
      <w:r w:rsidRPr="00437107">
        <w:rPr>
          <w:rFonts w:ascii="Times New Roman" w:eastAsia="Times New Roman" w:hAnsi="Times New Roman"/>
          <w:color w:val="000000"/>
          <w:sz w:val="28"/>
          <w:szCs w:val="28"/>
          <w:lang w:eastAsia="ru-RU" w:bidi="ru-RU"/>
        </w:rPr>
        <w:t>а</w:t>
      </w:r>
      <w:r w:rsidR="00343C5C" w:rsidRPr="00437107">
        <w:rPr>
          <w:rFonts w:ascii="Times New Roman" w:eastAsia="Times New Roman" w:hAnsi="Times New Roman"/>
          <w:color w:val="000000"/>
          <w:sz w:val="28"/>
          <w:szCs w:val="28"/>
          <w:lang w:eastAsia="ru-RU" w:bidi="ru-RU"/>
        </w:rPr>
        <w:t xml:space="preserve"> материалов </w:t>
      </w:r>
      <w:r w:rsidRPr="00437107">
        <w:rPr>
          <w:rFonts w:ascii="Times New Roman" w:eastAsia="Times New Roman" w:hAnsi="Times New Roman"/>
          <w:color w:val="000000"/>
          <w:sz w:val="28"/>
          <w:szCs w:val="28"/>
          <w:lang w:eastAsia="ru-RU" w:bidi="ru-RU"/>
        </w:rPr>
        <w:t xml:space="preserve">проводится </w:t>
      </w:r>
      <w:r w:rsidR="00343C5C" w:rsidRPr="00437107">
        <w:rPr>
          <w:rFonts w:ascii="Times New Roman" w:eastAsia="Times New Roman" w:hAnsi="Times New Roman"/>
          <w:color w:val="000000"/>
          <w:sz w:val="28"/>
          <w:szCs w:val="28"/>
          <w:lang w:eastAsia="ru-RU" w:bidi="ru-RU"/>
        </w:rPr>
        <w:t>комисси</w:t>
      </w:r>
      <w:r w:rsidRPr="00437107">
        <w:rPr>
          <w:rFonts w:ascii="Times New Roman" w:eastAsia="Times New Roman" w:hAnsi="Times New Roman"/>
          <w:color w:val="000000"/>
          <w:sz w:val="28"/>
          <w:szCs w:val="28"/>
          <w:lang w:eastAsia="ru-RU" w:bidi="ru-RU"/>
        </w:rPr>
        <w:t>ей</w:t>
      </w:r>
      <w:r w:rsidR="00343C5C" w:rsidRPr="00437107">
        <w:rPr>
          <w:rFonts w:ascii="Times New Roman" w:eastAsia="Times New Roman" w:hAnsi="Times New Roman"/>
          <w:color w:val="000000"/>
          <w:sz w:val="28"/>
          <w:szCs w:val="28"/>
          <w:lang w:eastAsia="ru-RU" w:bidi="ru-RU"/>
        </w:rPr>
        <w:t xml:space="preserve"> внутреннего экспертного контроля (далее – КВЭК) Университета.</w:t>
      </w:r>
      <w:ins w:id="14" w:author="Денисенко Наталья Дмитриевна" w:date="2024-05-14T14:38:00Z">
        <w:r w:rsidR="001428AC">
          <w:rPr>
            <w:rFonts w:ascii="Times New Roman" w:eastAsia="Times New Roman" w:hAnsi="Times New Roman"/>
            <w:color w:val="000000"/>
            <w:sz w:val="28"/>
            <w:szCs w:val="28"/>
            <w:lang w:eastAsia="ru-RU" w:bidi="ru-RU"/>
          </w:rPr>
          <w:t xml:space="preserve"> </w:t>
        </w:r>
      </w:ins>
    </w:p>
    <w:p w14:paraId="1155A465" w14:textId="77777777" w:rsidR="0093361A" w:rsidRDefault="006B02EF" w:rsidP="0093361A">
      <w:pPr>
        <w:widowControl w:val="0"/>
        <w:tabs>
          <w:tab w:val="left" w:pos="1225"/>
        </w:tabs>
        <w:spacing w:after="0" w:line="360" w:lineRule="auto"/>
        <w:ind w:firstLine="709"/>
        <w:jc w:val="both"/>
        <w:rPr>
          <w:rFonts w:ascii="Times New Roman" w:eastAsia="Times New Roman" w:hAnsi="Times New Roman"/>
          <w:color w:val="000000"/>
          <w:sz w:val="28"/>
          <w:szCs w:val="28"/>
          <w:lang w:eastAsia="ru-RU" w:bidi="ru-RU"/>
        </w:rPr>
      </w:pPr>
      <w:del w:id="15" w:author="Асманская Мария Александровна" w:date="2024-05-14T13:22:00Z">
        <w:r w:rsidRPr="006B02EF" w:rsidDel="0093361A">
          <w:rPr>
            <w:rFonts w:ascii="Times New Roman" w:eastAsia="Times New Roman" w:hAnsi="Times New Roman"/>
            <w:color w:val="000000"/>
            <w:sz w:val="28"/>
            <w:szCs w:val="28"/>
            <w:lang w:eastAsia="ru-RU" w:bidi="ru-RU"/>
          </w:rPr>
          <w:delText>В с</w:delText>
        </w:r>
      </w:del>
      <w:ins w:id="16" w:author="Асманская Мария Александровна" w:date="2024-05-14T13:22:00Z">
        <w:r w:rsidR="0093361A">
          <w:rPr>
            <w:rFonts w:ascii="Times New Roman" w:eastAsia="Times New Roman" w:hAnsi="Times New Roman"/>
            <w:color w:val="000000"/>
            <w:sz w:val="28"/>
            <w:szCs w:val="28"/>
            <w:lang w:eastAsia="ru-RU" w:bidi="ru-RU"/>
          </w:rPr>
          <w:t>С</w:t>
        </w:r>
      </w:ins>
      <w:r w:rsidRPr="006B02EF">
        <w:rPr>
          <w:rFonts w:ascii="Times New Roman" w:eastAsia="Times New Roman" w:hAnsi="Times New Roman"/>
          <w:color w:val="000000"/>
          <w:sz w:val="28"/>
          <w:szCs w:val="28"/>
          <w:lang w:eastAsia="ru-RU" w:bidi="ru-RU"/>
        </w:rPr>
        <w:t xml:space="preserve">остав КВЭК </w:t>
      </w:r>
      <w:del w:id="17" w:author="Асманская Мария Александровна" w:date="2024-05-14T13:22:00Z">
        <w:r w:rsidRPr="006B02EF" w:rsidDel="0093361A">
          <w:rPr>
            <w:rFonts w:ascii="Times New Roman" w:eastAsia="Times New Roman" w:hAnsi="Times New Roman"/>
            <w:color w:val="000000"/>
            <w:sz w:val="28"/>
            <w:szCs w:val="28"/>
            <w:lang w:eastAsia="ru-RU" w:bidi="ru-RU"/>
          </w:rPr>
          <w:delText>на постоянной основе входят</w:delText>
        </w:r>
      </w:del>
      <w:ins w:id="18" w:author="Асманская Мария Александровна" w:date="2024-05-14T13:22:00Z">
        <w:r w:rsidR="0093361A">
          <w:rPr>
            <w:rFonts w:ascii="Times New Roman" w:eastAsia="Times New Roman" w:hAnsi="Times New Roman"/>
            <w:color w:val="000000"/>
            <w:sz w:val="28"/>
            <w:szCs w:val="28"/>
            <w:lang w:eastAsia="ru-RU" w:bidi="ru-RU"/>
          </w:rPr>
          <w:t>формируется из числа</w:t>
        </w:r>
      </w:ins>
      <w:r w:rsidRPr="006B02EF">
        <w:rPr>
          <w:rFonts w:ascii="Times New Roman" w:eastAsia="Times New Roman" w:hAnsi="Times New Roman"/>
          <w:color w:val="000000"/>
          <w:sz w:val="28"/>
          <w:szCs w:val="28"/>
          <w:lang w:eastAsia="ru-RU" w:bidi="ru-RU"/>
        </w:rPr>
        <w:t xml:space="preserve"> работник</w:t>
      </w:r>
      <w:ins w:id="19" w:author="Асманская Мария Александровна" w:date="2024-05-14T13:22:00Z">
        <w:r w:rsidR="0093361A">
          <w:rPr>
            <w:rFonts w:ascii="Times New Roman" w:eastAsia="Times New Roman" w:hAnsi="Times New Roman"/>
            <w:color w:val="000000"/>
            <w:sz w:val="28"/>
            <w:szCs w:val="28"/>
            <w:lang w:eastAsia="ru-RU" w:bidi="ru-RU"/>
          </w:rPr>
          <w:t>ов</w:t>
        </w:r>
      </w:ins>
      <w:del w:id="20" w:author="Асманская Мария Александровна" w:date="2024-05-14T13:22:00Z">
        <w:r w:rsidRPr="006B02EF" w:rsidDel="0093361A">
          <w:rPr>
            <w:rFonts w:ascii="Times New Roman" w:eastAsia="Times New Roman" w:hAnsi="Times New Roman"/>
            <w:color w:val="000000"/>
            <w:sz w:val="28"/>
            <w:szCs w:val="28"/>
            <w:lang w:eastAsia="ru-RU" w:bidi="ru-RU"/>
          </w:rPr>
          <w:delText>и</w:delText>
        </w:r>
      </w:del>
      <w:r w:rsidRPr="006B02EF">
        <w:rPr>
          <w:rFonts w:ascii="Times New Roman" w:eastAsia="Times New Roman" w:hAnsi="Times New Roman"/>
          <w:color w:val="000000"/>
          <w:sz w:val="28"/>
          <w:szCs w:val="28"/>
          <w:lang w:eastAsia="ru-RU" w:bidi="ru-RU"/>
        </w:rPr>
        <w:t xml:space="preserve"> </w:t>
      </w:r>
      <w:del w:id="21" w:author="Асманская Мария Александровна" w:date="2024-05-14T13:20:00Z">
        <w:r w:rsidRPr="006B02EF" w:rsidDel="0093361A">
          <w:rPr>
            <w:rFonts w:ascii="Times New Roman" w:eastAsia="Times New Roman" w:hAnsi="Times New Roman"/>
            <w:color w:val="000000"/>
            <w:sz w:val="28"/>
            <w:szCs w:val="28"/>
            <w:lang w:eastAsia="ru-RU" w:bidi="ru-RU"/>
          </w:rPr>
          <w:delText xml:space="preserve">из числа представителей </w:delText>
        </w:r>
      </w:del>
      <w:r w:rsidRPr="006B02EF">
        <w:rPr>
          <w:rFonts w:ascii="Times New Roman" w:eastAsia="Times New Roman" w:hAnsi="Times New Roman"/>
          <w:color w:val="000000"/>
          <w:sz w:val="28"/>
          <w:szCs w:val="28"/>
          <w:lang w:eastAsia="ru-RU" w:bidi="ru-RU"/>
        </w:rPr>
        <w:t>Центра интеллектуальной собственности и передачи технологий</w:t>
      </w:r>
      <w:ins w:id="22" w:author="Асманская Мария Александровна" w:date="2024-05-14T13:23:00Z">
        <w:r w:rsidR="0093361A">
          <w:rPr>
            <w:rFonts w:ascii="Times New Roman" w:eastAsia="Times New Roman" w:hAnsi="Times New Roman"/>
            <w:color w:val="000000"/>
            <w:sz w:val="28"/>
            <w:szCs w:val="28"/>
            <w:lang w:eastAsia="ru-RU" w:bidi="ru-RU"/>
          </w:rPr>
          <w:t xml:space="preserve"> и</w:t>
        </w:r>
      </w:ins>
      <w:ins w:id="23" w:author="Денисенко Наталья Дмитриевна" w:date="2024-05-14T14:16:00Z">
        <w:r w:rsidR="005E42B3" w:rsidRPr="005E42B3">
          <w:rPr>
            <w:rFonts w:ascii="Times New Roman" w:eastAsia="Times New Roman" w:hAnsi="Times New Roman"/>
            <w:color w:val="000000"/>
            <w:sz w:val="28"/>
            <w:szCs w:val="28"/>
            <w:lang w:eastAsia="ru-RU" w:bidi="ru-RU"/>
            <w:rPrChange w:id="24" w:author="Денисенко Наталья Дмитриевна" w:date="2024-05-14T14:16:00Z">
              <w:rPr>
                <w:rFonts w:ascii="Times New Roman" w:eastAsia="Times New Roman" w:hAnsi="Times New Roman"/>
                <w:color w:val="000000"/>
                <w:sz w:val="28"/>
                <w:szCs w:val="28"/>
                <w:lang w:val="en-US" w:eastAsia="ru-RU" w:bidi="ru-RU"/>
              </w:rPr>
            </w:rPrChange>
          </w:rPr>
          <w:t xml:space="preserve"> </w:t>
        </w:r>
      </w:ins>
      <w:del w:id="25" w:author="Асманская Мария Александровна" w:date="2024-05-14T13:23:00Z">
        <w:r w:rsidRPr="006B02EF" w:rsidDel="0093361A">
          <w:rPr>
            <w:rFonts w:ascii="Times New Roman" w:eastAsia="Times New Roman" w:hAnsi="Times New Roman"/>
            <w:color w:val="000000"/>
            <w:sz w:val="28"/>
            <w:szCs w:val="28"/>
            <w:lang w:eastAsia="ru-RU" w:bidi="ru-RU"/>
          </w:rPr>
          <w:delText xml:space="preserve">, а также работники из числа </w:delText>
        </w:r>
      </w:del>
      <w:r w:rsidRPr="006B02EF">
        <w:rPr>
          <w:rFonts w:ascii="Times New Roman" w:eastAsia="Times New Roman" w:hAnsi="Times New Roman"/>
          <w:color w:val="000000"/>
          <w:sz w:val="28"/>
          <w:szCs w:val="28"/>
          <w:lang w:eastAsia="ru-RU" w:bidi="ru-RU"/>
        </w:rPr>
        <w:t xml:space="preserve">руководителей научных центров Университета. </w:t>
      </w:r>
      <w:del w:id="26" w:author="Асманская Мария Александровна" w:date="2024-05-14T13:17:00Z">
        <w:r w:rsidRPr="006B02EF" w:rsidDel="0093361A">
          <w:rPr>
            <w:rFonts w:ascii="Times New Roman" w:eastAsia="Times New Roman" w:hAnsi="Times New Roman"/>
            <w:color w:val="000000"/>
            <w:sz w:val="28"/>
            <w:szCs w:val="28"/>
            <w:lang w:eastAsia="ru-RU" w:bidi="ru-RU"/>
          </w:rPr>
          <w:delText>Постоянный с</w:delText>
        </w:r>
      </w:del>
      <w:ins w:id="27" w:author="Асманская Мария Александровна" w:date="2024-05-14T13:17:00Z">
        <w:r w:rsidR="0093361A">
          <w:rPr>
            <w:rFonts w:ascii="Times New Roman" w:eastAsia="Times New Roman" w:hAnsi="Times New Roman"/>
            <w:color w:val="000000"/>
            <w:sz w:val="28"/>
            <w:szCs w:val="28"/>
            <w:lang w:eastAsia="ru-RU" w:bidi="ru-RU"/>
          </w:rPr>
          <w:t>С</w:t>
        </w:r>
      </w:ins>
      <w:r w:rsidRPr="006B02EF">
        <w:rPr>
          <w:rFonts w:ascii="Times New Roman" w:eastAsia="Times New Roman" w:hAnsi="Times New Roman"/>
          <w:color w:val="000000"/>
          <w:sz w:val="28"/>
          <w:szCs w:val="28"/>
          <w:lang w:eastAsia="ru-RU" w:bidi="ru-RU"/>
        </w:rPr>
        <w:t xml:space="preserve">остав КВЭК утверждается приказом директора Университета. </w:t>
      </w:r>
      <w:ins w:id="28" w:author="Асманская Мария Александровна" w:date="2024-05-14T13:26:00Z">
        <w:r w:rsidR="0093361A" w:rsidRPr="0093361A">
          <w:rPr>
            <w:rFonts w:ascii="Times New Roman" w:eastAsia="Times New Roman" w:hAnsi="Times New Roman"/>
            <w:color w:val="000000"/>
            <w:sz w:val="28"/>
            <w:szCs w:val="28"/>
            <w:lang w:eastAsia="ru-RU" w:bidi="ru-RU"/>
          </w:rPr>
          <w:t>Численность КВЭК не может быть менее 3 человек.</w:t>
        </w:r>
      </w:ins>
    </w:p>
    <w:p w14:paraId="1D907FC0" w14:textId="77777777" w:rsidR="0093361A" w:rsidRPr="0093361A" w:rsidDel="0093361A" w:rsidRDefault="006B02EF" w:rsidP="0093361A">
      <w:pPr>
        <w:widowControl w:val="0"/>
        <w:tabs>
          <w:tab w:val="left" w:pos="1225"/>
        </w:tabs>
        <w:spacing w:after="0" w:line="360" w:lineRule="auto"/>
        <w:ind w:firstLine="709"/>
        <w:jc w:val="both"/>
        <w:rPr>
          <w:del w:id="29" w:author="Асманская Мария Александровна" w:date="2024-05-14T13:29:00Z"/>
          <w:rFonts w:ascii="Times New Roman" w:eastAsia="Times New Roman" w:hAnsi="Times New Roman"/>
          <w:color w:val="000000"/>
          <w:sz w:val="28"/>
          <w:szCs w:val="28"/>
          <w:lang w:eastAsia="ru-RU" w:bidi="ru-RU"/>
        </w:rPr>
      </w:pPr>
      <w:r w:rsidRPr="006B02EF">
        <w:rPr>
          <w:rFonts w:ascii="Times New Roman" w:eastAsia="Times New Roman" w:hAnsi="Times New Roman"/>
          <w:color w:val="000000"/>
          <w:sz w:val="28"/>
          <w:szCs w:val="28"/>
          <w:lang w:eastAsia="ru-RU" w:bidi="ru-RU"/>
        </w:rPr>
        <w:t xml:space="preserve">Руководство деятельностью КВЭК осуществляет председатель КВЭК. По мере необходимости по решению председателя КВЭК к деятельности КВЭК могут привлекаться ведущие ученые и/или </w:t>
      </w:r>
      <w:ins w:id="30" w:author="Асманская Мария Александровна" w:date="2024-05-14T13:18:00Z">
        <w:r w:rsidR="0093361A">
          <w:rPr>
            <w:rFonts w:ascii="Times New Roman" w:eastAsia="Times New Roman" w:hAnsi="Times New Roman"/>
            <w:color w:val="000000"/>
            <w:sz w:val="28"/>
            <w:szCs w:val="28"/>
            <w:lang w:eastAsia="ru-RU" w:bidi="ru-RU"/>
          </w:rPr>
          <w:t xml:space="preserve">иные </w:t>
        </w:r>
      </w:ins>
      <w:del w:id="31" w:author="Асманская Мария Александровна" w:date="2024-05-14T13:17:00Z">
        <w:r w:rsidRPr="006B02EF" w:rsidDel="0093361A">
          <w:rPr>
            <w:rFonts w:ascii="Times New Roman" w:eastAsia="Times New Roman" w:hAnsi="Times New Roman"/>
            <w:color w:val="000000"/>
            <w:sz w:val="28"/>
            <w:szCs w:val="28"/>
            <w:lang w:eastAsia="ru-RU" w:bidi="ru-RU"/>
          </w:rPr>
          <w:delText xml:space="preserve">наиболее </w:delText>
        </w:r>
      </w:del>
      <w:r w:rsidRPr="006B02EF">
        <w:rPr>
          <w:rFonts w:ascii="Times New Roman" w:eastAsia="Times New Roman" w:hAnsi="Times New Roman"/>
          <w:color w:val="000000"/>
          <w:sz w:val="28"/>
          <w:szCs w:val="28"/>
          <w:lang w:eastAsia="ru-RU" w:bidi="ru-RU"/>
        </w:rPr>
        <w:t>компетентные специалисты по тематике рассматриваемых материалов</w:t>
      </w:r>
      <w:r w:rsidR="00343C5C" w:rsidRPr="00437107">
        <w:rPr>
          <w:rFonts w:ascii="Times New Roman" w:eastAsia="Times New Roman" w:hAnsi="Times New Roman"/>
          <w:color w:val="000000"/>
          <w:sz w:val="28"/>
          <w:szCs w:val="28"/>
          <w:lang w:eastAsia="ru-RU" w:bidi="ru-RU"/>
        </w:rPr>
        <w:t>.</w:t>
      </w:r>
      <w:ins w:id="32" w:author="Денисенко Наталья Дмитриевна" w:date="2024-05-14T14:16:00Z">
        <w:r w:rsidR="005E42B3" w:rsidRPr="005E42B3">
          <w:rPr>
            <w:rFonts w:ascii="Times New Roman" w:eastAsia="Times New Roman" w:hAnsi="Times New Roman"/>
            <w:color w:val="000000"/>
            <w:sz w:val="28"/>
            <w:szCs w:val="28"/>
            <w:lang w:eastAsia="ru-RU" w:bidi="ru-RU"/>
            <w:rPrChange w:id="33" w:author="Денисенко Наталья Дмитриевна" w:date="2024-05-14T14:16:00Z">
              <w:rPr>
                <w:rFonts w:ascii="Times New Roman" w:eastAsia="Times New Roman" w:hAnsi="Times New Roman"/>
                <w:color w:val="000000"/>
                <w:sz w:val="28"/>
                <w:szCs w:val="28"/>
                <w:lang w:val="en-US" w:eastAsia="ru-RU" w:bidi="ru-RU"/>
              </w:rPr>
            </w:rPrChange>
          </w:rPr>
          <w:t xml:space="preserve"> </w:t>
        </w:r>
      </w:ins>
    </w:p>
    <w:p w14:paraId="4B81A00C" w14:textId="77777777" w:rsidR="00343C5C" w:rsidRDefault="00DE3286" w:rsidP="00437107">
      <w:pPr>
        <w:widowControl w:val="0"/>
        <w:numPr>
          <w:ilvl w:val="1"/>
          <w:numId w:val="15"/>
        </w:numPr>
        <w:tabs>
          <w:tab w:val="left" w:pos="1225"/>
        </w:tabs>
        <w:spacing w:after="0" w:line="360" w:lineRule="auto"/>
        <w:ind w:firstLine="709"/>
        <w:jc w:val="both"/>
        <w:rPr>
          <w:ins w:id="34" w:author="Асманская Мария Александровна" w:date="2024-05-14T13:29:00Z"/>
          <w:rFonts w:ascii="Times New Roman" w:eastAsia="Times New Roman" w:hAnsi="Times New Roman"/>
          <w:color w:val="000000"/>
          <w:sz w:val="28"/>
          <w:szCs w:val="28"/>
          <w:lang w:eastAsia="ru-RU" w:bidi="ru-RU"/>
        </w:rPr>
      </w:pPr>
      <w:r w:rsidRPr="00DE3286">
        <w:rPr>
          <w:rFonts w:ascii="Times New Roman" w:eastAsia="Times New Roman" w:hAnsi="Times New Roman"/>
          <w:color w:val="000000"/>
          <w:sz w:val="28"/>
          <w:szCs w:val="28"/>
          <w:lang w:eastAsia="ru-RU" w:bidi="ru-RU"/>
        </w:rPr>
        <w:t xml:space="preserve">Автор, составитель и редактор подготовленного материала не имеют права </w:t>
      </w:r>
      <w:del w:id="35" w:author="Асманская Мария Александровна" w:date="2024-05-14T13:18:00Z">
        <w:r w:rsidRPr="00DE3286" w:rsidDel="0093361A">
          <w:rPr>
            <w:rFonts w:ascii="Times New Roman" w:eastAsia="Times New Roman" w:hAnsi="Times New Roman"/>
            <w:color w:val="000000"/>
            <w:sz w:val="28"/>
            <w:szCs w:val="28"/>
            <w:lang w:eastAsia="ru-RU" w:bidi="ru-RU"/>
          </w:rPr>
          <w:delText>быть членами</w:delText>
        </w:r>
      </w:del>
      <w:ins w:id="36" w:author="Асманская Мария Александровна" w:date="2024-05-14T13:18:00Z">
        <w:r w:rsidR="0093361A">
          <w:rPr>
            <w:rFonts w:ascii="Times New Roman" w:eastAsia="Times New Roman" w:hAnsi="Times New Roman"/>
            <w:color w:val="000000"/>
            <w:sz w:val="28"/>
            <w:szCs w:val="28"/>
            <w:lang w:eastAsia="ru-RU" w:bidi="ru-RU"/>
          </w:rPr>
          <w:t>входить в состав</w:t>
        </w:r>
      </w:ins>
      <w:r w:rsidRPr="00DE3286">
        <w:rPr>
          <w:rFonts w:ascii="Times New Roman" w:eastAsia="Times New Roman" w:hAnsi="Times New Roman"/>
          <w:color w:val="000000"/>
          <w:sz w:val="28"/>
          <w:szCs w:val="28"/>
          <w:lang w:eastAsia="ru-RU" w:bidi="ru-RU"/>
        </w:rPr>
        <w:t xml:space="preserve"> КВЭК и выносить экспертное заключение на материал. </w:t>
      </w:r>
      <w:del w:id="37" w:author="Асманская Мария Александровна" w:date="2024-05-14T13:27:00Z">
        <w:r w:rsidRPr="00DE3286" w:rsidDel="0093361A">
          <w:rPr>
            <w:rFonts w:ascii="Times New Roman" w:eastAsia="Times New Roman" w:hAnsi="Times New Roman"/>
            <w:color w:val="000000"/>
            <w:sz w:val="28"/>
            <w:szCs w:val="28"/>
            <w:lang w:eastAsia="ru-RU" w:bidi="ru-RU"/>
          </w:rPr>
          <w:delText xml:space="preserve">В экспертизе, в случае необходимости, могут участвовать представители различных подразделений Университета. </w:delText>
        </w:r>
      </w:del>
      <w:r w:rsidRPr="00DE3286">
        <w:rPr>
          <w:rFonts w:ascii="Times New Roman" w:eastAsia="Times New Roman" w:hAnsi="Times New Roman"/>
          <w:color w:val="000000"/>
          <w:sz w:val="28"/>
          <w:szCs w:val="28"/>
          <w:lang w:eastAsia="ru-RU" w:bidi="ru-RU"/>
        </w:rPr>
        <w:t xml:space="preserve">Если у автора двойная аффилиация или соавторами являются представители различных организаций, или если для публикации материала необходимо получение разрешения другой организации, экспертиза проводится в любой из организаций (по установленной форме) руководителем этой </w:t>
      </w:r>
      <w:bookmarkStart w:id="38" w:name="_Hlk164901913"/>
      <w:r w:rsidRPr="00DE3286">
        <w:rPr>
          <w:rFonts w:ascii="Times New Roman" w:eastAsia="Times New Roman" w:hAnsi="Times New Roman"/>
          <w:color w:val="000000"/>
          <w:sz w:val="28"/>
          <w:szCs w:val="28"/>
          <w:lang w:eastAsia="ru-RU" w:bidi="ru-RU"/>
        </w:rPr>
        <w:t>организации или уполномоченным лицом, назначенным соответствующим приказом</w:t>
      </w:r>
      <w:bookmarkEnd w:id="38"/>
      <w:r w:rsidR="00343C5C" w:rsidRPr="00437107">
        <w:rPr>
          <w:rFonts w:ascii="Times New Roman" w:eastAsia="Times New Roman" w:hAnsi="Times New Roman"/>
          <w:color w:val="000000"/>
          <w:sz w:val="28"/>
          <w:szCs w:val="28"/>
          <w:lang w:eastAsia="ru-RU" w:bidi="ru-RU"/>
        </w:rPr>
        <w:t>.</w:t>
      </w:r>
    </w:p>
    <w:p w14:paraId="46E5C825" w14:textId="77777777" w:rsidR="0093361A" w:rsidRPr="0093361A" w:rsidRDefault="0093361A" w:rsidP="0093361A">
      <w:pPr>
        <w:pStyle w:val="a7"/>
        <w:widowControl w:val="0"/>
        <w:numPr>
          <w:ilvl w:val="1"/>
          <w:numId w:val="15"/>
        </w:numPr>
        <w:tabs>
          <w:tab w:val="left" w:pos="1225"/>
        </w:tabs>
        <w:spacing w:after="0" w:line="360" w:lineRule="auto"/>
        <w:ind w:firstLine="709"/>
        <w:jc w:val="both"/>
        <w:rPr>
          <w:rFonts w:ascii="Times New Roman" w:eastAsia="Times New Roman" w:hAnsi="Times New Roman"/>
          <w:color w:val="000000"/>
          <w:sz w:val="28"/>
          <w:szCs w:val="28"/>
          <w:lang w:eastAsia="ru-RU" w:bidi="ru-RU"/>
        </w:rPr>
      </w:pPr>
      <w:ins w:id="39" w:author="Асманская Мария Александровна" w:date="2024-05-14T13:29:00Z">
        <w:r w:rsidRPr="007277D1">
          <w:rPr>
            <w:rFonts w:ascii="Times New Roman" w:eastAsia="Times New Roman" w:hAnsi="Times New Roman"/>
            <w:color w:val="000000"/>
            <w:sz w:val="28"/>
            <w:szCs w:val="28"/>
            <w:lang w:eastAsia="ru-RU" w:bidi="ru-RU"/>
          </w:rPr>
          <w:t>В экспертизе</w:t>
        </w:r>
        <w:r>
          <w:rPr>
            <w:rFonts w:ascii="Times New Roman" w:eastAsia="Times New Roman" w:hAnsi="Times New Roman"/>
            <w:color w:val="000000"/>
            <w:sz w:val="28"/>
            <w:szCs w:val="28"/>
            <w:lang w:eastAsia="ru-RU" w:bidi="ru-RU"/>
          </w:rPr>
          <w:t xml:space="preserve"> материалов</w:t>
        </w:r>
        <w:r w:rsidRPr="007277D1">
          <w:rPr>
            <w:rFonts w:ascii="Times New Roman" w:eastAsia="Times New Roman" w:hAnsi="Times New Roman"/>
            <w:color w:val="000000"/>
            <w:sz w:val="28"/>
            <w:szCs w:val="28"/>
            <w:lang w:eastAsia="ru-RU" w:bidi="ru-RU"/>
          </w:rPr>
          <w:t xml:space="preserve">, в случае необходимости, могут участвовать представители различных </w:t>
        </w:r>
        <w:r>
          <w:rPr>
            <w:rFonts w:ascii="Times New Roman" w:eastAsia="Times New Roman" w:hAnsi="Times New Roman"/>
            <w:color w:val="000000"/>
            <w:sz w:val="28"/>
            <w:szCs w:val="28"/>
            <w:lang w:eastAsia="ru-RU" w:bidi="ru-RU"/>
          </w:rPr>
          <w:t xml:space="preserve">структурных </w:t>
        </w:r>
        <w:r w:rsidRPr="007277D1">
          <w:rPr>
            <w:rFonts w:ascii="Times New Roman" w:eastAsia="Times New Roman" w:hAnsi="Times New Roman"/>
            <w:color w:val="000000"/>
            <w:sz w:val="28"/>
            <w:szCs w:val="28"/>
            <w:lang w:eastAsia="ru-RU" w:bidi="ru-RU"/>
          </w:rPr>
          <w:t>подразделений Университета</w:t>
        </w:r>
        <w:r>
          <w:rPr>
            <w:rFonts w:ascii="Times New Roman" w:eastAsia="Times New Roman" w:hAnsi="Times New Roman"/>
            <w:color w:val="000000"/>
            <w:sz w:val="28"/>
            <w:szCs w:val="28"/>
            <w:lang w:eastAsia="ru-RU" w:bidi="ru-RU"/>
          </w:rPr>
          <w:t>, а также привлекаться КВЭК иные лица.</w:t>
        </w:r>
      </w:ins>
    </w:p>
    <w:p w14:paraId="783C20D5" w14:textId="77777777" w:rsidR="00343C5C" w:rsidRPr="00437107" w:rsidDel="0093361A" w:rsidRDefault="00343C5C" w:rsidP="00437107">
      <w:pPr>
        <w:widowControl w:val="0"/>
        <w:numPr>
          <w:ilvl w:val="1"/>
          <w:numId w:val="15"/>
        </w:numPr>
        <w:tabs>
          <w:tab w:val="left" w:pos="1225"/>
        </w:tabs>
        <w:spacing w:after="0" w:line="360" w:lineRule="auto"/>
        <w:ind w:firstLine="709"/>
        <w:jc w:val="both"/>
        <w:rPr>
          <w:del w:id="40" w:author="Асманская Мария Александровна" w:date="2024-05-14T13:28:00Z"/>
          <w:rFonts w:ascii="Times New Roman" w:eastAsia="Times New Roman" w:hAnsi="Times New Roman"/>
          <w:color w:val="000000"/>
          <w:sz w:val="28"/>
          <w:szCs w:val="28"/>
          <w:lang w:eastAsia="ru-RU" w:bidi="ru-RU"/>
        </w:rPr>
      </w:pPr>
      <w:del w:id="41" w:author="Асманская Мария Александровна" w:date="2024-05-14T13:28:00Z">
        <w:r w:rsidRPr="00437107" w:rsidDel="0093361A">
          <w:rPr>
            <w:rFonts w:ascii="Times New Roman" w:eastAsia="Times New Roman" w:hAnsi="Times New Roman"/>
            <w:color w:val="000000"/>
            <w:sz w:val="28"/>
            <w:szCs w:val="28"/>
            <w:lang w:eastAsia="ru-RU" w:bidi="ru-RU"/>
          </w:rPr>
          <w:lastRenderedPageBreak/>
          <w:delText>В необходимых случаях к работе в КВЭК могут привлекаться специалисты, не являющиеся ее членами.</w:delText>
        </w:r>
      </w:del>
    </w:p>
    <w:p w14:paraId="7672E978" w14:textId="77777777" w:rsidR="001428AC" w:rsidRPr="001428AC" w:rsidRDefault="00343C5C" w:rsidP="00DD3C65">
      <w:pPr>
        <w:widowControl w:val="0"/>
        <w:numPr>
          <w:ilvl w:val="1"/>
          <w:numId w:val="15"/>
        </w:numPr>
        <w:tabs>
          <w:tab w:val="left" w:pos="1222"/>
        </w:tabs>
        <w:spacing w:after="0" w:line="360" w:lineRule="auto"/>
        <w:ind w:firstLine="709"/>
        <w:jc w:val="both"/>
        <w:rPr>
          <w:rFonts w:ascii="Times New Roman" w:eastAsia="Times New Roman" w:hAnsi="Times New Roman"/>
          <w:color w:val="000000"/>
          <w:sz w:val="12"/>
          <w:szCs w:val="12"/>
          <w:lang w:eastAsia="ru-RU" w:bidi="ru-RU"/>
        </w:rPr>
      </w:pPr>
      <w:r w:rsidRPr="00437107">
        <w:rPr>
          <w:rFonts w:ascii="Times New Roman" w:eastAsia="Times New Roman" w:hAnsi="Times New Roman"/>
          <w:color w:val="000000"/>
          <w:sz w:val="28"/>
          <w:szCs w:val="28"/>
          <w:lang w:eastAsia="ru-RU" w:bidi="ru-RU"/>
        </w:rPr>
        <w:t>Экспертиза</w:t>
      </w:r>
      <w:r w:rsidR="00DD3C65">
        <w:rPr>
          <w:rFonts w:ascii="Times New Roman" w:eastAsia="Times New Roman" w:hAnsi="Times New Roman"/>
          <w:color w:val="000000"/>
          <w:sz w:val="28"/>
          <w:szCs w:val="28"/>
          <w:lang w:eastAsia="ru-RU" w:bidi="ru-RU"/>
        </w:rPr>
        <w:t xml:space="preserve"> </w:t>
      </w:r>
      <w:r w:rsidR="00DD3C65" w:rsidRPr="00DD3C65">
        <w:rPr>
          <w:rFonts w:ascii="Times New Roman" w:eastAsia="Times New Roman" w:hAnsi="Times New Roman"/>
          <w:color w:val="000000"/>
          <w:sz w:val="28"/>
          <w:szCs w:val="28"/>
          <w:lang w:eastAsia="ru-RU" w:bidi="ru-RU"/>
        </w:rPr>
        <w:t>материалов осуществляется по факту подачи автором (авторами) материалов</w:t>
      </w:r>
      <w:ins w:id="42" w:author="Асманская Мария Александровна" w:date="2024-05-14T13:32:00Z">
        <w:r w:rsidR="0093361A">
          <w:rPr>
            <w:rFonts w:ascii="Times New Roman" w:eastAsia="Times New Roman" w:hAnsi="Times New Roman"/>
            <w:color w:val="000000"/>
            <w:sz w:val="28"/>
            <w:szCs w:val="28"/>
            <w:lang w:eastAsia="ru-RU" w:bidi="ru-RU"/>
          </w:rPr>
          <w:t xml:space="preserve"> </w:t>
        </w:r>
      </w:ins>
      <w:del w:id="43" w:author="Асманская Мария Александровна" w:date="2024-05-14T13:32:00Z">
        <w:r w:rsidR="00DD3C65" w:rsidRPr="00DD3C65" w:rsidDel="0093361A">
          <w:rPr>
            <w:rFonts w:ascii="Times New Roman" w:eastAsia="Times New Roman" w:hAnsi="Times New Roman"/>
            <w:color w:val="000000"/>
            <w:sz w:val="28"/>
            <w:szCs w:val="28"/>
            <w:lang w:eastAsia="ru-RU" w:bidi="ru-RU"/>
          </w:rPr>
          <w:delText xml:space="preserve">, направляемых на опубликование, </w:delText>
        </w:r>
      </w:del>
      <w:r w:rsidR="00DD3C65" w:rsidRPr="00DD3C65">
        <w:rPr>
          <w:rFonts w:ascii="Times New Roman" w:eastAsia="Times New Roman" w:hAnsi="Times New Roman"/>
          <w:color w:val="000000"/>
          <w:sz w:val="28"/>
          <w:szCs w:val="28"/>
          <w:lang w:eastAsia="ru-RU" w:bidi="ru-RU"/>
        </w:rPr>
        <w:t xml:space="preserve">в КВЭК. Материалы направляются на экспертизу не позднее, чем за </w:t>
      </w:r>
      <w:del w:id="44" w:author="Асманская Мария Александровна" w:date="2024-05-14T13:32:00Z">
        <w:r w:rsidR="00370D3E" w:rsidDel="0093361A">
          <w:rPr>
            <w:rFonts w:ascii="Times New Roman" w:eastAsia="Times New Roman" w:hAnsi="Times New Roman"/>
            <w:color w:val="000000"/>
            <w:sz w:val="28"/>
            <w:szCs w:val="28"/>
            <w:lang w:eastAsia="ru-RU" w:bidi="ru-RU"/>
          </w:rPr>
          <w:delText>десять</w:delText>
        </w:r>
        <w:r w:rsidR="00DD3C65" w:rsidRPr="00DD3C65" w:rsidDel="0093361A">
          <w:rPr>
            <w:rFonts w:ascii="Times New Roman" w:eastAsia="Times New Roman" w:hAnsi="Times New Roman"/>
            <w:color w:val="000000"/>
            <w:sz w:val="28"/>
            <w:szCs w:val="28"/>
            <w:lang w:eastAsia="ru-RU" w:bidi="ru-RU"/>
          </w:rPr>
          <w:delText xml:space="preserve"> </w:delText>
        </w:r>
      </w:del>
      <w:ins w:id="45" w:author="Асманская Мария Александровна" w:date="2024-05-14T13:32:00Z">
        <w:r w:rsidR="0093361A">
          <w:rPr>
            <w:rFonts w:ascii="Times New Roman" w:eastAsia="Times New Roman" w:hAnsi="Times New Roman"/>
            <w:color w:val="000000"/>
            <w:sz w:val="28"/>
            <w:szCs w:val="28"/>
            <w:lang w:eastAsia="ru-RU" w:bidi="ru-RU"/>
          </w:rPr>
          <w:t>10</w:t>
        </w:r>
        <w:r w:rsidR="0093361A" w:rsidRPr="00DD3C65">
          <w:rPr>
            <w:rFonts w:ascii="Times New Roman" w:eastAsia="Times New Roman" w:hAnsi="Times New Roman"/>
            <w:color w:val="000000"/>
            <w:sz w:val="28"/>
            <w:szCs w:val="28"/>
            <w:lang w:eastAsia="ru-RU" w:bidi="ru-RU"/>
          </w:rPr>
          <w:t xml:space="preserve"> </w:t>
        </w:r>
      </w:ins>
      <w:r w:rsidR="00DD3C65" w:rsidRPr="00DD3C65">
        <w:rPr>
          <w:rFonts w:ascii="Times New Roman" w:eastAsia="Times New Roman" w:hAnsi="Times New Roman"/>
          <w:color w:val="000000"/>
          <w:sz w:val="28"/>
          <w:szCs w:val="28"/>
          <w:lang w:eastAsia="ru-RU" w:bidi="ru-RU"/>
        </w:rPr>
        <w:t>рабочих дней до любого публичного раскрытия</w:t>
      </w:r>
      <w:ins w:id="46" w:author="Денисенко Наталья Дмитриевна" w:date="2024-05-14T14:41:00Z">
        <w:r w:rsidR="001428AC">
          <w:rPr>
            <w:rFonts w:ascii="Times New Roman" w:eastAsia="Times New Roman" w:hAnsi="Times New Roman"/>
            <w:color w:val="000000"/>
            <w:sz w:val="28"/>
            <w:szCs w:val="28"/>
            <w:lang w:eastAsia="ru-RU" w:bidi="ru-RU"/>
          </w:rPr>
          <w:br/>
        </w:r>
      </w:ins>
    </w:p>
    <w:tbl>
      <w:tblPr>
        <w:tblStyle w:val="af1"/>
        <w:tblpPr w:leftFromText="180" w:rightFromText="180" w:vertAnchor="text" w:horzAnchor="margin" w:tblpY="-11"/>
        <w:tblW w:w="9917" w:type="dxa"/>
        <w:tblLook w:val="04A0" w:firstRow="1" w:lastRow="0" w:firstColumn="1" w:lastColumn="0" w:noHBand="0" w:noVBand="1"/>
      </w:tblPr>
      <w:tblGrid>
        <w:gridCol w:w="2689"/>
        <w:gridCol w:w="5386"/>
        <w:gridCol w:w="1842"/>
      </w:tblGrid>
      <w:tr w:rsidR="001428AC" w:rsidRPr="004C1AD9" w14:paraId="7EB0BFB3" w14:textId="77777777" w:rsidTr="001428AC">
        <w:tc>
          <w:tcPr>
            <w:tcW w:w="2689" w:type="dxa"/>
            <w:vAlign w:val="center"/>
          </w:tcPr>
          <w:p w14:paraId="31738EF7" w14:textId="77777777" w:rsidR="001428AC" w:rsidRPr="00437107" w:rsidRDefault="001428AC">
            <w:pPr>
              <w:spacing w:after="0" w:line="240" w:lineRule="auto"/>
              <w:ind w:firstLine="567"/>
              <w:jc w:val="center"/>
              <w:rPr>
                <w:rFonts w:ascii="Times New Roman" w:eastAsia="Times New Roman" w:hAnsi="Times New Roman"/>
                <w:lang w:eastAsia="ru-RU" w:bidi="ru-RU"/>
              </w:rPr>
              <w:pPrChange w:id="47" w:author="Асманская Мария Александровна" w:date="2024-05-14T13:36:00Z">
                <w:pPr>
                  <w:framePr w:hSpace="180" w:wrap="around" w:vAnchor="text" w:hAnchor="margin" w:y="98"/>
                  <w:spacing w:after="0" w:line="240" w:lineRule="auto"/>
                  <w:jc w:val="center"/>
                </w:pPr>
              </w:pPrChange>
            </w:pPr>
            <w:r w:rsidRPr="00437107">
              <w:rPr>
                <w:rFonts w:ascii="Times New Roman" w:eastAsia="Times New Roman" w:hAnsi="Times New Roman"/>
                <w:lang w:eastAsia="ru-RU" w:bidi="ru-RU"/>
              </w:rPr>
              <w:t>АНО</w:t>
            </w:r>
            <w:r>
              <w:rPr>
                <w:rFonts w:ascii="Times New Roman" w:eastAsia="Times New Roman" w:hAnsi="Times New Roman"/>
                <w:lang w:eastAsia="ru-RU" w:bidi="ru-RU"/>
              </w:rPr>
              <w:t>О</w:t>
            </w:r>
            <w:r w:rsidRPr="00437107">
              <w:rPr>
                <w:rFonts w:ascii="Times New Roman" w:eastAsia="Times New Roman" w:hAnsi="Times New Roman"/>
                <w:lang w:eastAsia="ru-RU" w:bidi="ru-RU"/>
              </w:rPr>
              <w:t xml:space="preserve"> ВО «Университет «Сириус»</w:t>
            </w:r>
          </w:p>
        </w:tc>
        <w:tc>
          <w:tcPr>
            <w:tcW w:w="5386" w:type="dxa"/>
            <w:vAlign w:val="center"/>
          </w:tcPr>
          <w:p w14:paraId="394062A3" w14:textId="77777777" w:rsidR="001428AC" w:rsidRPr="00437107" w:rsidRDefault="001428AC">
            <w:pPr>
              <w:spacing w:after="0" w:line="240" w:lineRule="auto"/>
              <w:ind w:firstLine="567"/>
              <w:jc w:val="center"/>
              <w:rPr>
                <w:rFonts w:ascii="Times New Roman" w:eastAsia="Times New Roman" w:hAnsi="Times New Roman"/>
                <w:lang w:eastAsia="ru-RU" w:bidi="ru-RU"/>
              </w:rPr>
              <w:pPrChange w:id="48" w:author="Асманская Мария Александровна" w:date="2024-05-14T13:36:00Z">
                <w:pPr>
                  <w:framePr w:hSpace="180" w:wrap="around" w:vAnchor="text" w:hAnchor="margin" w:y="98"/>
                  <w:spacing w:after="0" w:line="240" w:lineRule="auto"/>
                  <w:jc w:val="center"/>
                </w:pPr>
              </w:pPrChange>
            </w:pPr>
            <w:r w:rsidRPr="00437107">
              <w:rPr>
                <w:rFonts w:ascii="Times New Roman" w:eastAsia="Times New Roman" w:hAnsi="Times New Roman"/>
                <w:lang w:eastAsia="ru-RU" w:bidi="ru-RU"/>
              </w:rPr>
              <w:t>Положение о проведении экспертизы материалов, предназначенных к открытому опубликованию в АНО</w:t>
            </w:r>
            <w:r>
              <w:rPr>
                <w:rFonts w:ascii="Times New Roman" w:eastAsia="Times New Roman" w:hAnsi="Times New Roman"/>
                <w:lang w:eastAsia="ru-RU" w:bidi="ru-RU"/>
              </w:rPr>
              <w:t>О</w:t>
            </w:r>
            <w:r w:rsidRPr="00437107">
              <w:rPr>
                <w:rFonts w:ascii="Times New Roman" w:eastAsia="Times New Roman" w:hAnsi="Times New Roman"/>
                <w:lang w:eastAsia="ru-RU" w:bidi="ru-RU"/>
              </w:rPr>
              <w:t xml:space="preserve"> ВО «Университет «Сириус»</w:t>
            </w:r>
          </w:p>
        </w:tc>
        <w:tc>
          <w:tcPr>
            <w:tcW w:w="1842" w:type="dxa"/>
            <w:vAlign w:val="center"/>
          </w:tcPr>
          <w:p w14:paraId="7614D6F0" w14:textId="77777777" w:rsidR="001428AC" w:rsidRPr="00437107" w:rsidRDefault="001428AC">
            <w:pPr>
              <w:spacing w:after="0" w:line="240" w:lineRule="auto"/>
              <w:ind w:firstLine="567"/>
              <w:rPr>
                <w:rFonts w:ascii="Times New Roman" w:eastAsia="Times New Roman" w:hAnsi="Times New Roman"/>
                <w:lang w:eastAsia="ru-RU" w:bidi="ru-RU"/>
              </w:rPr>
              <w:pPrChange w:id="49" w:author="Асманская Мария Александровна" w:date="2024-05-14T13:36:00Z">
                <w:pPr>
                  <w:framePr w:hSpace="180" w:wrap="around" w:vAnchor="text" w:hAnchor="margin" w:y="98"/>
                  <w:spacing w:after="0" w:line="240" w:lineRule="auto"/>
                </w:pPr>
              </w:pPrChange>
            </w:pPr>
            <w:r>
              <w:rPr>
                <w:rFonts w:ascii="Times New Roman" w:eastAsia="Times New Roman" w:hAnsi="Times New Roman"/>
                <w:lang w:eastAsia="ru-RU" w:bidi="ru-RU"/>
              </w:rPr>
              <w:t>Лист 4</w:t>
            </w:r>
          </w:p>
          <w:p w14:paraId="18869938" w14:textId="77777777" w:rsidR="001428AC" w:rsidRPr="00437107" w:rsidRDefault="001428AC">
            <w:pPr>
              <w:spacing w:after="0" w:line="240" w:lineRule="auto"/>
              <w:ind w:firstLine="567"/>
              <w:rPr>
                <w:rFonts w:ascii="Times New Roman" w:eastAsia="Times New Roman" w:hAnsi="Times New Roman"/>
                <w:lang w:eastAsia="ru-RU" w:bidi="ru-RU"/>
              </w:rPr>
              <w:pPrChange w:id="50" w:author="Асманская Мария Александровна" w:date="2024-05-14T13:36:00Z">
                <w:pPr>
                  <w:framePr w:hSpace="180" w:wrap="around" w:vAnchor="text" w:hAnchor="margin" w:y="98"/>
                  <w:spacing w:after="0" w:line="240" w:lineRule="auto"/>
                </w:pPr>
              </w:pPrChange>
            </w:pPr>
            <w:r w:rsidRPr="00437107">
              <w:rPr>
                <w:rFonts w:ascii="Times New Roman" w:eastAsia="Times New Roman" w:hAnsi="Times New Roman"/>
                <w:lang w:eastAsia="ru-RU" w:bidi="ru-RU"/>
              </w:rPr>
              <w:t xml:space="preserve">Листов </w:t>
            </w:r>
            <w:r>
              <w:rPr>
                <w:rFonts w:ascii="Times New Roman" w:eastAsia="Times New Roman" w:hAnsi="Times New Roman"/>
                <w:lang w:eastAsia="ru-RU" w:bidi="ru-RU"/>
              </w:rPr>
              <w:t>9</w:t>
            </w:r>
          </w:p>
        </w:tc>
      </w:tr>
    </w:tbl>
    <w:p w14:paraId="79D4A83E" w14:textId="77777777" w:rsidR="001428AC" w:rsidRDefault="001428AC" w:rsidP="001428AC">
      <w:pPr>
        <w:widowControl w:val="0"/>
        <w:tabs>
          <w:tab w:val="left" w:pos="1222"/>
        </w:tabs>
        <w:spacing w:after="0" w:line="360" w:lineRule="auto"/>
        <w:jc w:val="both"/>
        <w:rPr>
          <w:rFonts w:ascii="Times New Roman" w:eastAsia="Times New Roman" w:hAnsi="Times New Roman"/>
          <w:color w:val="000000"/>
          <w:sz w:val="28"/>
          <w:szCs w:val="28"/>
          <w:lang w:eastAsia="ru-RU" w:bidi="ru-RU"/>
        </w:rPr>
      </w:pPr>
    </w:p>
    <w:p w14:paraId="35C49313" w14:textId="3A3AB8E9" w:rsidR="0093361A" w:rsidRDefault="00DD3C65">
      <w:pPr>
        <w:widowControl w:val="0"/>
        <w:tabs>
          <w:tab w:val="left" w:pos="1222"/>
        </w:tabs>
        <w:spacing w:after="0" w:line="360" w:lineRule="auto"/>
        <w:jc w:val="both"/>
        <w:rPr>
          <w:ins w:id="51" w:author="Асманская Мария Александровна" w:date="2024-05-14T13:35:00Z"/>
          <w:rFonts w:ascii="Times New Roman" w:eastAsia="Times New Roman" w:hAnsi="Times New Roman"/>
          <w:color w:val="000000"/>
          <w:sz w:val="28"/>
          <w:szCs w:val="28"/>
          <w:lang w:eastAsia="ru-RU" w:bidi="ru-RU"/>
        </w:rPr>
        <w:pPrChange w:id="52" w:author="Денисенко Наталья Дмитриевна" w:date="2024-05-14T14:41:00Z">
          <w:pPr>
            <w:widowControl w:val="0"/>
            <w:numPr>
              <w:ilvl w:val="1"/>
              <w:numId w:val="15"/>
            </w:numPr>
            <w:tabs>
              <w:tab w:val="left" w:pos="1222"/>
            </w:tabs>
            <w:spacing w:after="0" w:line="360" w:lineRule="auto"/>
            <w:ind w:firstLine="709"/>
            <w:jc w:val="both"/>
          </w:pPr>
        </w:pPrChange>
      </w:pPr>
      <w:r w:rsidRPr="00DD3C65">
        <w:rPr>
          <w:rFonts w:ascii="Times New Roman" w:eastAsia="Times New Roman" w:hAnsi="Times New Roman"/>
          <w:color w:val="000000"/>
          <w:sz w:val="28"/>
          <w:szCs w:val="28"/>
          <w:lang w:eastAsia="ru-RU" w:bidi="ru-RU"/>
        </w:rPr>
        <w:t xml:space="preserve">соответствующей информации, в том числе до направления рукописи в издательство для рассмотрения или размещения препринта в открытом доступе в сети </w:t>
      </w:r>
      <w:ins w:id="53" w:author="Асманская Мария Александровна" w:date="2024-05-14T13:32:00Z">
        <w:r w:rsidR="0093361A">
          <w:rPr>
            <w:rFonts w:ascii="Times New Roman" w:eastAsia="Times New Roman" w:hAnsi="Times New Roman"/>
            <w:color w:val="000000"/>
            <w:sz w:val="28"/>
            <w:szCs w:val="28"/>
            <w:lang w:eastAsia="ru-RU" w:bidi="ru-RU"/>
          </w:rPr>
          <w:t>«</w:t>
        </w:r>
      </w:ins>
      <w:r w:rsidRPr="00DD3C65">
        <w:rPr>
          <w:rFonts w:ascii="Times New Roman" w:eastAsia="Times New Roman" w:hAnsi="Times New Roman"/>
          <w:color w:val="000000"/>
          <w:sz w:val="28"/>
          <w:szCs w:val="28"/>
          <w:lang w:eastAsia="ru-RU" w:bidi="ru-RU"/>
        </w:rPr>
        <w:t>Интернет</w:t>
      </w:r>
      <w:ins w:id="54" w:author="Асманская Мария Александровна" w:date="2024-05-14T13:32:00Z">
        <w:r w:rsidR="0093361A">
          <w:rPr>
            <w:rFonts w:ascii="Times New Roman" w:eastAsia="Times New Roman" w:hAnsi="Times New Roman"/>
            <w:color w:val="000000"/>
            <w:sz w:val="28"/>
            <w:szCs w:val="28"/>
            <w:lang w:eastAsia="ru-RU" w:bidi="ru-RU"/>
          </w:rPr>
          <w:t>»</w:t>
        </w:r>
      </w:ins>
      <w:r w:rsidRPr="00DD3C65">
        <w:rPr>
          <w:rFonts w:ascii="Times New Roman" w:eastAsia="Times New Roman" w:hAnsi="Times New Roman"/>
          <w:color w:val="000000"/>
          <w:sz w:val="28"/>
          <w:szCs w:val="28"/>
          <w:lang w:eastAsia="ru-RU" w:bidi="ru-RU"/>
        </w:rPr>
        <w:t xml:space="preserve">. </w:t>
      </w:r>
    </w:p>
    <w:p w14:paraId="75987593" w14:textId="42FDE724" w:rsidR="00343C5C" w:rsidRPr="00DD3C65" w:rsidRDefault="00DD3C65" w:rsidP="001428AC">
      <w:pPr>
        <w:widowControl w:val="0"/>
        <w:tabs>
          <w:tab w:val="left" w:pos="1222"/>
        </w:tabs>
        <w:spacing w:after="0" w:line="360" w:lineRule="auto"/>
        <w:ind w:firstLine="567"/>
        <w:jc w:val="both"/>
        <w:rPr>
          <w:rFonts w:ascii="Times New Roman" w:eastAsia="Times New Roman" w:hAnsi="Times New Roman"/>
          <w:color w:val="000000"/>
          <w:sz w:val="28"/>
          <w:szCs w:val="28"/>
          <w:lang w:eastAsia="ru-RU" w:bidi="ru-RU"/>
        </w:rPr>
      </w:pPr>
      <w:r w:rsidRPr="00DD3C65">
        <w:rPr>
          <w:rFonts w:ascii="Times New Roman" w:eastAsia="Times New Roman" w:hAnsi="Times New Roman"/>
          <w:color w:val="000000"/>
          <w:sz w:val="28"/>
          <w:szCs w:val="28"/>
          <w:lang w:eastAsia="ru-RU" w:bidi="ru-RU"/>
        </w:rPr>
        <w:t>С материалами, направляемыми на опубликование, автор (авторы) подают авторскую справку по установленной форме (Приложение № 1</w:t>
      </w:r>
      <w:r w:rsidR="00370D3E">
        <w:rPr>
          <w:rFonts w:ascii="Times New Roman" w:eastAsia="Times New Roman" w:hAnsi="Times New Roman"/>
          <w:color w:val="000000"/>
          <w:sz w:val="28"/>
          <w:szCs w:val="28"/>
          <w:lang w:eastAsia="ru-RU" w:bidi="ru-RU"/>
        </w:rPr>
        <w:t xml:space="preserve"> к </w:t>
      </w:r>
      <w:r w:rsidR="00B2572E">
        <w:rPr>
          <w:rFonts w:ascii="Times New Roman" w:eastAsia="Times New Roman" w:hAnsi="Times New Roman"/>
          <w:color w:val="000000"/>
          <w:sz w:val="28"/>
          <w:szCs w:val="28"/>
          <w:lang w:eastAsia="ru-RU" w:bidi="ru-RU"/>
        </w:rPr>
        <w:t>П</w:t>
      </w:r>
      <w:r w:rsidR="00370D3E">
        <w:rPr>
          <w:rFonts w:ascii="Times New Roman" w:eastAsia="Times New Roman" w:hAnsi="Times New Roman"/>
          <w:color w:val="000000"/>
          <w:sz w:val="28"/>
          <w:szCs w:val="28"/>
          <w:lang w:eastAsia="ru-RU" w:bidi="ru-RU"/>
        </w:rPr>
        <w:t>оложению</w:t>
      </w:r>
      <w:r w:rsidRPr="00DD3C65">
        <w:rPr>
          <w:rFonts w:ascii="Times New Roman" w:eastAsia="Times New Roman" w:hAnsi="Times New Roman"/>
          <w:color w:val="000000"/>
          <w:sz w:val="28"/>
          <w:szCs w:val="28"/>
          <w:lang w:eastAsia="ru-RU" w:bidi="ru-RU"/>
        </w:rPr>
        <w:t>). Если авторами являются только обучающиеся Университета, то авторскую справку подписывает обучающийся и его научный руководитель</w:t>
      </w:r>
      <w:r w:rsidR="00343C5C" w:rsidRPr="00DD3C65">
        <w:rPr>
          <w:rFonts w:ascii="Times New Roman" w:eastAsia="Times New Roman" w:hAnsi="Times New Roman"/>
          <w:color w:val="000000"/>
          <w:sz w:val="28"/>
          <w:szCs w:val="28"/>
          <w:lang w:eastAsia="ru-RU" w:bidi="ru-RU"/>
        </w:rPr>
        <w:t>.</w:t>
      </w:r>
    </w:p>
    <w:p w14:paraId="74E38D8C" w14:textId="77777777" w:rsidR="004C1AD9" w:rsidRPr="004D4EEC" w:rsidRDefault="00343C5C" w:rsidP="00983757">
      <w:pPr>
        <w:widowControl w:val="0"/>
        <w:numPr>
          <w:ilvl w:val="1"/>
          <w:numId w:val="15"/>
        </w:numPr>
        <w:tabs>
          <w:tab w:val="left" w:pos="1225"/>
        </w:tabs>
        <w:spacing w:after="0" w:line="360" w:lineRule="auto"/>
        <w:ind w:firstLine="709"/>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При проведении экспертизы в материалах проверяется наличие (отсутствие) информации с ограниченным доступом (Закон Р</w:t>
      </w:r>
      <w:r w:rsidR="009D527D" w:rsidRPr="00437107">
        <w:rPr>
          <w:rFonts w:ascii="Times New Roman" w:eastAsia="Times New Roman" w:hAnsi="Times New Roman"/>
          <w:color w:val="000000"/>
          <w:sz w:val="28"/>
          <w:szCs w:val="28"/>
          <w:lang w:eastAsia="ru-RU" w:bidi="ru-RU"/>
        </w:rPr>
        <w:t xml:space="preserve">оссийской </w:t>
      </w:r>
      <w:r w:rsidRPr="00437107">
        <w:rPr>
          <w:rFonts w:ascii="Times New Roman" w:eastAsia="Times New Roman" w:hAnsi="Times New Roman"/>
          <w:color w:val="000000"/>
          <w:sz w:val="28"/>
          <w:szCs w:val="28"/>
          <w:lang w:eastAsia="ru-RU" w:bidi="ru-RU"/>
        </w:rPr>
        <w:t>Ф</w:t>
      </w:r>
      <w:r w:rsidR="009D527D" w:rsidRPr="00437107">
        <w:rPr>
          <w:rFonts w:ascii="Times New Roman" w:eastAsia="Times New Roman" w:hAnsi="Times New Roman"/>
          <w:color w:val="000000"/>
          <w:sz w:val="28"/>
          <w:szCs w:val="28"/>
          <w:lang w:eastAsia="ru-RU" w:bidi="ru-RU"/>
        </w:rPr>
        <w:t>едерации</w:t>
      </w:r>
      <w:r w:rsidRPr="00437107">
        <w:rPr>
          <w:rFonts w:ascii="Times New Roman" w:eastAsia="Times New Roman" w:hAnsi="Times New Roman"/>
          <w:color w:val="000000"/>
          <w:sz w:val="28"/>
          <w:szCs w:val="28"/>
          <w:lang w:eastAsia="ru-RU" w:bidi="ru-RU"/>
        </w:rPr>
        <w:t xml:space="preserve"> </w:t>
      </w:r>
      <w:r w:rsidR="00F94D42" w:rsidRPr="00437107">
        <w:rPr>
          <w:rFonts w:ascii="Times New Roman" w:eastAsia="Times New Roman" w:hAnsi="Times New Roman"/>
          <w:color w:val="000000"/>
          <w:sz w:val="28"/>
          <w:szCs w:val="28"/>
          <w:lang w:eastAsia="ru-RU" w:bidi="ru-RU"/>
        </w:rPr>
        <w:t xml:space="preserve">от 21.07.1993 № 5485-1 </w:t>
      </w:r>
      <w:r w:rsidRPr="00437107">
        <w:rPr>
          <w:rFonts w:ascii="Times New Roman" w:eastAsia="Times New Roman" w:hAnsi="Times New Roman"/>
          <w:color w:val="000000"/>
          <w:sz w:val="28"/>
          <w:szCs w:val="28"/>
          <w:lang w:eastAsia="ru-RU" w:bidi="ru-RU"/>
        </w:rPr>
        <w:t xml:space="preserve">«О государственной тайне», </w:t>
      </w:r>
      <w:commentRangeStart w:id="55"/>
      <w:commentRangeStart w:id="56"/>
      <w:r w:rsidRPr="00437107">
        <w:rPr>
          <w:rFonts w:ascii="Times New Roman" w:eastAsia="Times New Roman" w:hAnsi="Times New Roman"/>
          <w:color w:val="000000"/>
          <w:sz w:val="28"/>
          <w:szCs w:val="28"/>
          <w:lang w:eastAsia="ru-RU" w:bidi="ru-RU"/>
        </w:rPr>
        <w:t>Перечни свед</w:t>
      </w:r>
      <w:r w:rsidR="00943492" w:rsidRPr="00437107">
        <w:rPr>
          <w:rFonts w:ascii="Times New Roman" w:eastAsia="Times New Roman" w:hAnsi="Times New Roman"/>
          <w:color w:val="000000"/>
          <w:sz w:val="28"/>
          <w:szCs w:val="28"/>
          <w:lang w:eastAsia="ru-RU" w:bidi="ru-RU"/>
        </w:rPr>
        <w:t>ений, подлежащих засекречиванию</w:t>
      </w:r>
      <w:commentRangeEnd w:id="55"/>
      <w:r w:rsidR="0093361A">
        <w:rPr>
          <w:rStyle w:val="a9"/>
        </w:rPr>
        <w:commentReference w:id="55"/>
      </w:r>
      <w:commentRangeEnd w:id="56"/>
      <w:r w:rsidR="005E42B3">
        <w:rPr>
          <w:rStyle w:val="a9"/>
        </w:rPr>
        <w:commentReference w:id="56"/>
      </w:r>
      <w:r w:rsidRPr="00437107">
        <w:rPr>
          <w:rFonts w:ascii="Times New Roman" w:eastAsia="Times New Roman" w:hAnsi="Times New Roman"/>
          <w:color w:val="000000"/>
          <w:sz w:val="28"/>
          <w:szCs w:val="28"/>
          <w:lang w:eastAsia="ru-RU" w:bidi="ru-RU"/>
        </w:rPr>
        <w:t xml:space="preserve">), а также информации, подпадающей под действие Списков контролируемых товаров, технологий, утвержденных </w:t>
      </w:r>
      <w:r w:rsidR="009D527D" w:rsidRPr="00437107">
        <w:rPr>
          <w:rFonts w:ascii="Times New Roman" w:eastAsia="Times New Roman" w:hAnsi="Times New Roman"/>
          <w:color w:val="000000"/>
          <w:sz w:val="28"/>
          <w:szCs w:val="28"/>
          <w:lang w:eastAsia="ru-RU" w:bidi="ru-RU"/>
        </w:rPr>
        <w:t>п</w:t>
      </w:r>
      <w:r w:rsidR="00F94D42" w:rsidRPr="00437107">
        <w:rPr>
          <w:rFonts w:ascii="Times New Roman" w:eastAsia="Times New Roman" w:hAnsi="Times New Roman"/>
          <w:color w:val="000000"/>
          <w:sz w:val="28"/>
          <w:szCs w:val="28"/>
          <w:lang w:eastAsia="ru-RU" w:bidi="ru-RU"/>
        </w:rPr>
        <w:t xml:space="preserve">остановлениями </w:t>
      </w:r>
    </w:p>
    <w:p w14:paraId="58BA2B85" w14:textId="77777777" w:rsidR="00343C5C" w:rsidRPr="00437107" w:rsidRDefault="00F94D42" w:rsidP="00437107">
      <w:pPr>
        <w:widowControl w:val="0"/>
        <w:tabs>
          <w:tab w:val="left" w:pos="1225"/>
        </w:tabs>
        <w:spacing w:after="0" w:line="360" w:lineRule="auto"/>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Правительства Р</w:t>
      </w:r>
      <w:r w:rsidR="009D527D" w:rsidRPr="00437107">
        <w:rPr>
          <w:rFonts w:ascii="Times New Roman" w:eastAsia="Times New Roman" w:hAnsi="Times New Roman"/>
          <w:color w:val="000000"/>
          <w:sz w:val="28"/>
          <w:szCs w:val="28"/>
          <w:lang w:eastAsia="ru-RU" w:bidi="ru-RU"/>
        </w:rPr>
        <w:t xml:space="preserve">оссийской </w:t>
      </w:r>
      <w:r w:rsidRPr="00437107">
        <w:rPr>
          <w:rFonts w:ascii="Times New Roman" w:eastAsia="Times New Roman" w:hAnsi="Times New Roman"/>
          <w:color w:val="000000"/>
          <w:sz w:val="28"/>
          <w:szCs w:val="28"/>
          <w:lang w:eastAsia="ru-RU" w:bidi="ru-RU"/>
        </w:rPr>
        <w:t>Ф</w:t>
      </w:r>
      <w:r w:rsidR="009D527D" w:rsidRPr="00437107">
        <w:rPr>
          <w:rFonts w:ascii="Times New Roman" w:eastAsia="Times New Roman" w:hAnsi="Times New Roman"/>
          <w:color w:val="000000"/>
          <w:sz w:val="28"/>
          <w:szCs w:val="28"/>
          <w:lang w:eastAsia="ru-RU" w:bidi="ru-RU"/>
        </w:rPr>
        <w:t>едерации</w:t>
      </w:r>
      <w:r w:rsidRPr="00437107">
        <w:rPr>
          <w:rFonts w:ascii="Times New Roman" w:eastAsia="Times New Roman" w:hAnsi="Times New Roman"/>
          <w:color w:val="000000"/>
          <w:sz w:val="28"/>
          <w:szCs w:val="28"/>
          <w:lang w:eastAsia="ru-RU" w:bidi="ru-RU"/>
        </w:rPr>
        <w:t xml:space="preserve"> от 16.07.2022 № 1284, от 16.07.2022 № 1285, от 16.07.2022 № 1286, от 16.07.2022 № 1287, от 16.07.2022 № 1288, от 19.07.2022 № 1299</w:t>
      </w:r>
      <w:r w:rsidR="009D527D" w:rsidRPr="00437107">
        <w:rPr>
          <w:rFonts w:ascii="Times New Roman" w:eastAsia="Times New Roman" w:hAnsi="Times New Roman"/>
          <w:color w:val="000000"/>
          <w:sz w:val="28"/>
          <w:szCs w:val="28"/>
          <w:lang w:eastAsia="ru-RU" w:bidi="ru-RU"/>
        </w:rPr>
        <w:t xml:space="preserve"> (далее – списки контр</w:t>
      </w:r>
      <w:r w:rsidR="00437107">
        <w:rPr>
          <w:rFonts w:ascii="Times New Roman" w:eastAsia="Times New Roman" w:hAnsi="Times New Roman"/>
          <w:color w:val="000000"/>
          <w:sz w:val="28"/>
          <w:szCs w:val="28"/>
          <w:lang w:eastAsia="ru-RU" w:bidi="ru-RU"/>
        </w:rPr>
        <w:t>олируемых товаров и технологий)</w:t>
      </w:r>
      <w:r w:rsidR="00343C5C" w:rsidRPr="00437107">
        <w:rPr>
          <w:rFonts w:ascii="Times New Roman" w:eastAsia="Times New Roman" w:hAnsi="Times New Roman"/>
          <w:color w:val="000000"/>
          <w:sz w:val="28"/>
          <w:szCs w:val="28"/>
          <w:lang w:eastAsia="ru-RU" w:bidi="ru-RU"/>
        </w:rPr>
        <w:t>.</w:t>
      </w:r>
      <w:r w:rsidR="00E945FC">
        <w:rPr>
          <w:rFonts w:ascii="Times New Roman" w:eastAsia="Times New Roman" w:hAnsi="Times New Roman"/>
          <w:color w:val="000000"/>
          <w:sz w:val="28"/>
          <w:szCs w:val="28"/>
          <w:lang w:eastAsia="ru-RU" w:bidi="ru-RU"/>
        </w:rPr>
        <w:t xml:space="preserve"> </w:t>
      </w:r>
      <w:r w:rsidR="00E945FC" w:rsidRPr="00E945FC">
        <w:rPr>
          <w:rFonts w:ascii="Times New Roman" w:eastAsia="Times New Roman" w:hAnsi="Times New Roman"/>
          <w:color w:val="000000"/>
          <w:sz w:val="28"/>
          <w:szCs w:val="28"/>
          <w:lang w:eastAsia="ru-RU" w:bidi="ru-RU"/>
        </w:rPr>
        <w:t>Поисковая система для идентификации товаров и технологий в целях экспортного контроля https://www.ecguide.ru/.</w:t>
      </w:r>
    </w:p>
    <w:p w14:paraId="79246A4D" w14:textId="77777777" w:rsidR="00343C5C" w:rsidRPr="00437107" w:rsidRDefault="00343C5C" w:rsidP="006C3104">
      <w:pPr>
        <w:widowControl w:val="0"/>
        <w:numPr>
          <w:ilvl w:val="1"/>
          <w:numId w:val="15"/>
        </w:numPr>
        <w:tabs>
          <w:tab w:val="left" w:pos="1225"/>
        </w:tabs>
        <w:spacing w:after="0" w:line="360" w:lineRule="auto"/>
        <w:ind w:firstLine="709"/>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При проведении экспертизы в материалах проверяется наличие сведений, составляющих служебную или коммерческую тайну, с целью исключения их открытого опубликования</w:t>
      </w:r>
      <w:r w:rsidR="009D527D" w:rsidRPr="00437107">
        <w:rPr>
          <w:rFonts w:ascii="Times New Roman" w:eastAsia="Times New Roman" w:hAnsi="Times New Roman"/>
          <w:color w:val="000000"/>
          <w:sz w:val="28"/>
          <w:szCs w:val="28"/>
          <w:lang w:eastAsia="ru-RU" w:bidi="ru-RU"/>
        </w:rPr>
        <w:t>, а также рассматриваются документы, указанные в абзаце втором пункта 2.</w:t>
      </w:r>
      <w:ins w:id="57" w:author="Асманская Мария Александровна" w:date="2024-05-14T13:36:00Z">
        <w:r w:rsidR="0093361A">
          <w:rPr>
            <w:rFonts w:ascii="Times New Roman" w:eastAsia="Times New Roman" w:hAnsi="Times New Roman"/>
            <w:color w:val="000000"/>
            <w:sz w:val="28"/>
            <w:szCs w:val="28"/>
            <w:lang w:eastAsia="ru-RU" w:bidi="ru-RU"/>
          </w:rPr>
          <w:t>4</w:t>
        </w:r>
      </w:ins>
      <w:del w:id="58" w:author="Асманская Мария Александровна" w:date="2024-05-14T13:36:00Z">
        <w:r w:rsidR="009D527D" w:rsidRPr="00437107" w:rsidDel="0093361A">
          <w:rPr>
            <w:rFonts w:ascii="Times New Roman" w:eastAsia="Times New Roman" w:hAnsi="Times New Roman"/>
            <w:color w:val="000000"/>
            <w:sz w:val="28"/>
            <w:szCs w:val="28"/>
            <w:lang w:eastAsia="ru-RU" w:bidi="ru-RU"/>
          </w:rPr>
          <w:delText>5</w:delText>
        </w:r>
      </w:del>
      <w:r w:rsidR="009D527D" w:rsidRPr="00437107">
        <w:rPr>
          <w:rFonts w:ascii="Times New Roman" w:eastAsia="Times New Roman" w:hAnsi="Times New Roman"/>
          <w:color w:val="000000"/>
          <w:sz w:val="28"/>
          <w:szCs w:val="28"/>
          <w:lang w:eastAsia="ru-RU" w:bidi="ru-RU"/>
        </w:rPr>
        <w:t xml:space="preserve"> Положения</w:t>
      </w:r>
      <w:r w:rsidRPr="00437107">
        <w:rPr>
          <w:rFonts w:ascii="Times New Roman" w:eastAsia="Times New Roman" w:hAnsi="Times New Roman"/>
          <w:color w:val="000000"/>
          <w:sz w:val="28"/>
          <w:szCs w:val="28"/>
          <w:lang w:eastAsia="ru-RU" w:bidi="ru-RU"/>
        </w:rPr>
        <w:t>.</w:t>
      </w:r>
    </w:p>
    <w:p w14:paraId="050EF5C6" w14:textId="77777777" w:rsidR="00343C5C" w:rsidRPr="00437107" w:rsidRDefault="00343C5C" w:rsidP="006C3104">
      <w:pPr>
        <w:widowControl w:val="0"/>
        <w:numPr>
          <w:ilvl w:val="1"/>
          <w:numId w:val="15"/>
        </w:numPr>
        <w:tabs>
          <w:tab w:val="left" w:pos="1225"/>
        </w:tabs>
        <w:spacing w:after="0" w:line="360" w:lineRule="auto"/>
        <w:ind w:firstLine="709"/>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По результатам экспертизы КВЭК могут быть приняты следующие решения:</w:t>
      </w:r>
    </w:p>
    <w:p w14:paraId="29F772B1" w14:textId="77777777" w:rsidR="00343C5C" w:rsidRPr="00437107" w:rsidRDefault="00343C5C" w:rsidP="00437107">
      <w:pPr>
        <w:widowControl w:val="0"/>
        <w:tabs>
          <w:tab w:val="left" w:pos="1225"/>
        </w:tabs>
        <w:spacing w:after="0" w:line="360" w:lineRule="auto"/>
        <w:ind w:firstLine="709"/>
        <w:jc w:val="both"/>
        <w:rPr>
          <w:rFonts w:ascii="Times New Roman" w:eastAsia="Times New Roman" w:hAnsi="Times New Roman"/>
          <w:color w:val="000000"/>
          <w:sz w:val="28"/>
          <w:szCs w:val="28"/>
          <w:lang w:eastAsia="ru-RU" w:bidi="ru-RU"/>
        </w:rPr>
      </w:pPr>
      <w:bookmarkStart w:id="59" w:name="_Hlk164703134"/>
      <w:r w:rsidRPr="00437107">
        <w:rPr>
          <w:rFonts w:ascii="Times New Roman" w:eastAsia="Times New Roman" w:hAnsi="Times New Roman"/>
          <w:color w:val="000000"/>
          <w:sz w:val="28"/>
          <w:szCs w:val="28"/>
          <w:lang w:eastAsia="ru-RU" w:bidi="ru-RU"/>
        </w:rPr>
        <w:lastRenderedPageBreak/>
        <w:t>а) материалы не содержат сведений, составляющих государственную тайну, служебную или коммерческую тайну, препятствующих открытой публикации;</w:t>
      </w:r>
    </w:p>
    <w:p w14:paraId="14F7A7E7" w14:textId="77777777" w:rsidR="00343C5C" w:rsidRPr="00437107" w:rsidRDefault="00343C5C" w:rsidP="00437107">
      <w:pPr>
        <w:widowControl w:val="0"/>
        <w:tabs>
          <w:tab w:val="left" w:pos="1225"/>
        </w:tabs>
        <w:spacing w:after="0" w:line="360" w:lineRule="auto"/>
        <w:ind w:firstLine="709"/>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б) в материалах не содержится сведений, подпадающих под действие списков контролируемых товаров и технологий;</w:t>
      </w:r>
    </w:p>
    <w:p w14:paraId="7BF0F3D9" w14:textId="219939CE" w:rsidR="00343C5C" w:rsidRDefault="00343C5C" w:rsidP="00437107">
      <w:pPr>
        <w:widowControl w:val="0"/>
        <w:tabs>
          <w:tab w:val="left" w:pos="1225"/>
        </w:tabs>
        <w:spacing w:after="0" w:line="360" w:lineRule="auto"/>
        <w:ind w:firstLine="709"/>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в) в материалах недостаточно сведений для принятия объективного решения и необходимо представление дополнительной информации;</w:t>
      </w:r>
    </w:p>
    <w:tbl>
      <w:tblPr>
        <w:tblStyle w:val="af1"/>
        <w:tblpPr w:leftFromText="180" w:rightFromText="180" w:vertAnchor="text" w:horzAnchor="margin" w:tblpY="-86"/>
        <w:tblW w:w="9945" w:type="dxa"/>
        <w:tblLook w:val="04A0" w:firstRow="1" w:lastRow="0" w:firstColumn="1" w:lastColumn="0" w:noHBand="0" w:noVBand="1"/>
      </w:tblPr>
      <w:tblGrid>
        <w:gridCol w:w="2697"/>
        <w:gridCol w:w="5402"/>
        <w:gridCol w:w="1846"/>
      </w:tblGrid>
      <w:tr w:rsidR="001428AC" w14:paraId="4ED2C53D" w14:textId="77777777" w:rsidTr="001428AC">
        <w:trPr>
          <w:trHeight w:val="628"/>
        </w:trPr>
        <w:tc>
          <w:tcPr>
            <w:tcW w:w="2697" w:type="dxa"/>
            <w:vAlign w:val="center"/>
          </w:tcPr>
          <w:p w14:paraId="5012D1BC" w14:textId="77777777" w:rsidR="001428AC" w:rsidRPr="00261B04" w:rsidRDefault="001428AC" w:rsidP="001428AC">
            <w:pPr>
              <w:spacing w:after="0" w:line="240" w:lineRule="auto"/>
              <w:jc w:val="center"/>
              <w:rPr>
                <w:rFonts w:ascii="Times New Roman" w:eastAsia="Times New Roman" w:hAnsi="Times New Roman"/>
                <w:lang w:eastAsia="ru-RU" w:bidi="ru-RU"/>
              </w:rPr>
            </w:pPr>
            <w:r w:rsidRPr="00261B04">
              <w:rPr>
                <w:rFonts w:ascii="Times New Roman" w:eastAsia="Times New Roman" w:hAnsi="Times New Roman"/>
                <w:lang w:eastAsia="ru-RU" w:bidi="ru-RU"/>
              </w:rPr>
              <w:t>АНО</w:t>
            </w:r>
            <w:r>
              <w:rPr>
                <w:rFonts w:ascii="Times New Roman" w:eastAsia="Times New Roman" w:hAnsi="Times New Roman"/>
                <w:lang w:eastAsia="ru-RU" w:bidi="ru-RU"/>
              </w:rPr>
              <w:t>О</w:t>
            </w:r>
            <w:r w:rsidRPr="00261B04">
              <w:rPr>
                <w:rFonts w:ascii="Times New Roman" w:eastAsia="Times New Roman" w:hAnsi="Times New Roman"/>
                <w:lang w:eastAsia="ru-RU" w:bidi="ru-RU"/>
              </w:rPr>
              <w:t xml:space="preserve"> ВО «Университет «Сириус»</w:t>
            </w:r>
          </w:p>
        </w:tc>
        <w:tc>
          <w:tcPr>
            <w:tcW w:w="5402" w:type="dxa"/>
            <w:vAlign w:val="center"/>
          </w:tcPr>
          <w:p w14:paraId="7D04EE0A" w14:textId="77777777" w:rsidR="001428AC" w:rsidRPr="00261B04" w:rsidRDefault="001428AC" w:rsidP="001428AC">
            <w:pPr>
              <w:spacing w:after="0" w:line="240" w:lineRule="auto"/>
              <w:jc w:val="center"/>
              <w:rPr>
                <w:rFonts w:ascii="Times New Roman" w:eastAsia="Times New Roman" w:hAnsi="Times New Roman"/>
                <w:lang w:eastAsia="ru-RU" w:bidi="ru-RU"/>
              </w:rPr>
            </w:pPr>
            <w:r w:rsidRPr="00261B04">
              <w:rPr>
                <w:rFonts w:ascii="Times New Roman" w:eastAsia="Times New Roman" w:hAnsi="Times New Roman"/>
                <w:lang w:eastAsia="ru-RU" w:bidi="ru-RU"/>
              </w:rPr>
              <w:t>Положение о проведении экспертизы материалов, предназначенных к открытому опубликованию в АНО</w:t>
            </w:r>
            <w:r>
              <w:rPr>
                <w:rFonts w:ascii="Times New Roman" w:eastAsia="Times New Roman" w:hAnsi="Times New Roman"/>
                <w:lang w:eastAsia="ru-RU" w:bidi="ru-RU"/>
              </w:rPr>
              <w:t>О</w:t>
            </w:r>
            <w:r w:rsidRPr="00261B04">
              <w:rPr>
                <w:rFonts w:ascii="Times New Roman" w:eastAsia="Times New Roman" w:hAnsi="Times New Roman"/>
                <w:lang w:eastAsia="ru-RU" w:bidi="ru-RU"/>
              </w:rPr>
              <w:t xml:space="preserve"> ВО «Университет «Сириус»</w:t>
            </w:r>
          </w:p>
        </w:tc>
        <w:tc>
          <w:tcPr>
            <w:tcW w:w="1846" w:type="dxa"/>
            <w:vAlign w:val="center"/>
          </w:tcPr>
          <w:p w14:paraId="412CE02E" w14:textId="77777777" w:rsidR="001428AC" w:rsidRPr="00261B04" w:rsidRDefault="001428AC" w:rsidP="001428AC">
            <w:pPr>
              <w:spacing w:after="0" w:line="240" w:lineRule="auto"/>
              <w:rPr>
                <w:rFonts w:ascii="Times New Roman" w:eastAsia="Times New Roman" w:hAnsi="Times New Roman"/>
                <w:lang w:eastAsia="ru-RU" w:bidi="ru-RU"/>
              </w:rPr>
            </w:pPr>
            <w:r>
              <w:rPr>
                <w:rFonts w:ascii="Times New Roman" w:eastAsia="Times New Roman" w:hAnsi="Times New Roman"/>
                <w:lang w:eastAsia="ru-RU" w:bidi="ru-RU"/>
              </w:rPr>
              <w:t>Лист 5</w:t>
            </w:r>
          </w:p>
          <w:p w14:paraId="71A129F0" w14:textId="77777777" w:rsidR="001428AC" w:rsidRPr="00261B04" w:rsidRDefault="001428AC" w:rsidP="001428AC">
            <w:pPr>
              <w:spacing w:after="0" w:line="240" w:lineRule="auto"/>
              <w:rPr>
                <w:rFonts w:ascii="Times New Roman" w:eastAsia="Times New Roman" w:hAnsi="Times New Roman"/>
                <w:lang w:eastAsia="ru-RU" w:bidi="ru-RU"/>
              </w:rPr>
            </w:pPr>
            <w:r w:rsidRPr="00261B04">
              <w:rPr>
                <w:rFonts w:ascii="Times New Roman" w:eastAsia="Times New Roman" w:hAnsi="Times New Roman"/>
                <w:lang w:eastAsia="ru-RU" w:bidi="ru-RU"/>
              </w:rPr>
              <w:t xml:space="preserve">Листов </w:t>
            </w:r>
            <w:r>
              <w:rPr>
                <w:rFonts w:ascii="Times New Roman" w:eastAsia="Times New Roman" w:hAnsi="Times New Roman"/>
                <w:lang w:eastAsia="ru-RU" w:bidi="ru-RU"/>
              </w:rPr>
              <w:t>9</w:t>
            </w:r>
          </w:p>
        </w:tc>
      </w:tr>
    </w:tbl>
    <w:p w14:paraId="2DBD5AEB" w14:textId="77777777" w:rsidR="001428AC" w:rsidRDefault="001428AC" w:rsidP="00437107">
      <w:pPr>
        <w:widowControl w:val="0"/>
        <w:tabs>
          <w:tab w:val="left" w:pos="1225"/>
        </w:tabs>
        <w:spacing w:after="0" w:line="360" w:lineRule="auto"/>
        <w:ind w:firstLine="709"/>
        <w:jc w:val="both"/>
        <w:rPr>
          <w:rFonts w:ascii="Times New Roman" w:eastAsia="Times New Roman" w:hAnsi="Times New Roman"/>
          <w:color w:val="000000"/>
          <w:sz w:val="28"/>
          <w:szCs w:val="28"/>
          <w:lang w:eastAsia="ru-RU" w:bidi="ru-RU"/>
        </w:rPr>
      </w:pPr>
    </w:p>
    <w:p w14:paraId="65C7CF1B" w14:textId="06E5821E" w:rsidR="00343C5C" w:rsidRPr="00437107" w:rsidRDefault="00343C5C" w:rsidP="00437107">
      <w:pPr>
        <w:widowControl w:val="0"/>
        <w:tabs>
          <w:tab w:val="left" w:pos="1225"/>
        </w:tabs>
        <w:spacing w:after="0" w:line="360" w:lineRule="auto"/>
        <w:ind w:firstLine="709"/>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г) в материалах содержатся (либо не содержатся) сведения, позволяющие отнести их к продукции военного назначения.</w:t>
      </w:r>
    </w:p>
    <w:bookmarkEnd w:id="59"/>
    <w:p w14:paraId="3D6121A4" w14:textId="77777777" w:rsidR="00B31908" w:rsidRPr="00983757" w:rsidRDefault="00343C5C" w:rsidP="006C3104">
      <w:pPr>
        <w:widowControl w:val="0"/>
        <w:numPr>
          <w:ilvl w:val="1"/>
          <w:numId w:val="15"/>
        </w:numPr>
        <w:tabs>
          <w:tab w:val="left" w:pos="1234"/>
        </w:tabs>
        <w:spacing w:after="0" w:line="360" w:lineRule="auto"/>
        <w:ind w:firstLine="709"/>
        <w:jc w:val="both"/>
        <w:rPr>
          <w:rFonts w:ascii="Times New Roman" w:eastAsia="Times New Roman" w:hAnsi="Times New Roman"/>
          <w:color w:val="000000"/>
          <w:sz w:val="2"/>
          <w:szCs w:val="28"/>
          <w:lang w:eastAsia="ru-RU" w:bidi="ru-RU"/>
        </w:rPr>
      </w:pPr>
      <w:r w:rsidRPr="00437107">
        <w:rPr>
          <w:rFonts w:ascii="Times New Roman" w:eastAsia="Times New Roman" w:hAnsi="Times New Roman"/>
          <w:color w:val="000000"/>
          <w:sz w:val="28"/>
          <w:szCs w:val="28"/>
          <w:lang w:eastAsia="ru-RU" w:bidi="ru-RU"/>
        </w:rPr>
        <w:t xml:space="preserve">По </w:t>
      </w:r>
      <w:r w:rsidR="009D527D" w:rsidRPr="00437107">
        <w:rPr>
          <w:rFonts w:ascii="Times New Roman" w:eastAsia="Times New Roman" w:hAnsi="Times New Roman"/>
          <w:color w:val="000000"/>
          <w:sz w:val="28"/>
          <w:szCs w:val="28"/>
          <w:lang w:eastAsia="ru-RU" w:bidi="ru-RU"/>
        </w:rPr>
        <w:t>результатам проведения экспертизы материалов</w:t>
      </w:r>
      <w:r w:rsidRPr="00437107">
        <w:rPr>
          <w:rFonts w:ascii="Times New Roman" w:eastAsia="Times New Roman" w:hAnsi="Times New Roman"/>
          <w:color w:val="000000"/>
          <w:sz w:val="28"/>
          <w:szCs w:val="28"/>
          <w:lang w:eastAsia="ru-RU" w:bidi="ru-RU"/>
        </w:rPr>
        <w:t xml:space="preserve"> КВЭК </w:t>
      </w:r>
      <w:r w:rsidR="009D527D" w:rsidRPr="00437107">
        <w:rPr>
          <w:rFonts w:ascii="Times New Roman" w:eastAsia="Times New Roman" w:hAnsi="Times New Roman"/>
          <w:color w:val="000000"/>
          <w:sz w:val="28"/>
          <w:szCs w:val="28"/>
          <w:lang w:eastAsia="ru-RU" w:bidi="ru-RU"/>
        </w:rPr>
        <w:t xml:space="preserve">председателем </w:t>
      </w:r>
      <w:r w:rsidR="00437107">
        <w:rPr>
          <w:rFonts w:ascii="Times New Roman" w:eastAsia="Times New Roman" w:hAnsi="Times New Roman"/>
          <w:color w:val="000000"/>
          <w:sz w:val="28"/>
          <w:szCs w:val="28"/>
          <w:lang w:eastAsia="ru-RU" w:bidi="ru-RU"/>
        </w:rPr>
        <w:t xml:space="preserve">и членами </w:t>
      </w:r>
      <w:r w:rsidR="009D527D" w:rsidRPr="00437107">
        <w:rPr>
          <w:rFonts w:ascii="Times New Roman" w:eastAsia="Times New Roman" w:hAnsi="Times New Roman"/>
          <w:color w:val="000000"/>
          <w:sz w:val="28"/>
          <w:szCs w:val="28"/>
          <w:lang w:eastAsia="ru-RU" w:bidi="ru-RU"/>
        </w:rPr>
        <w:t xml:space="preserve">КВЭК </w:t>
      </w:r>
      <w:r w:rsidRPr="00437107">
        <w:rPr>
          <w:rFonts w:ascii="Times New Roman" w:eastAsia="Times New Roman" w:hAnsi="Times New Roman"/>
          <w:color w:val="000000"/>
          <w:sz w:val="28"/>
          <w:szCs w:val="28"/>
          <w:lang w:eastAsia="ru-RU" w:bidi="ru-RU"/>
        </w:rPr>
        <w:t xml:space="preserve">подписывается экспертное заключение </w:t>
      </w:r>
      <w:r w:rsidR="00A2331A">
        <w:rPr>
          <w:rFonts w:ascii="Times New Roman" w:eastAsia="Times New Roman" w:hAnsi="Times New Roman"/>
          <w:color w:val="000000"/>
          <w:sz w:val="28"/>
          <w:szCs w:val="28"/>
          <w:lang w:eastAsia="ru-RU" w:bidi="ru-RU"/>
        </w:rPr>
        <w:br/>
      </w:r>
      <w:del w:id="60" w:author="Магомедов Султан Исяевич" w:date="2024-05-14T11:01:00Z">
        <w:r w:rsidR="00983757" w:rsidDel="00784AD3">
          <w:rPr>
            <w:rFonts w:ascii="Times New Roman" w:eastAsia="Times New Roman" w:hAnsi="Times New Roman"/>
            <w:color w:val="000000"/>
            <w:sz w:val="28"/>
            <w:szCs w:val="28"/>
            <w:lang w:eastAsia="ru-RU" w:bidi="ru-RU"/>
          </w:rPr>
          <w:br/>
        </w:r>
      </w:del>
    </w:p>
    <w:p w14:paraId="71DB7BCB" w14:textId="77777777" w:rsidR="00343C5C" w:rsidRPr="004D4EEC" w:rsidRDefault="00A2331A" w:rsidP="004D4EEC">
      <w:pPr>
        <w:widowControl w:val="0"/>
        <w:tabs>
          <w:tab w:val="left" w:pos="1234"/>
        </w:tabs>
        <w:spacing w:after="0" w:line="360"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(по форме Приложения № 2 к Положению) </w:t>
      </w:r>
      <w:r w:rsidRPr="00437107">
        <w:rPr>
          <w:rFonts w:ascii="Times New Roman" w:eastAsia="Times New Roman" w:hAnsi="Times New Roman"/>
          <w:color w:val="000000"/>
          <w:sz w:val="28"/>
          <w:szCs w:val="28"/>
          <w:lang w:eastAsia="ru-RU" w:bidi="ru-RU"/>
        </w:rPr>
        <w:t>о</w:t>
      </w:r>
      <w:r>
        <w:rPr>
          <w:rFonts w:ascii="Times New Roman" w:eastAsia="Times New Roman" w:hAnsi="Times New Roman"/>
          <w:color w:val="000000"/>
          <w:sz w:val="28"/>
          <w:szCs w:val="28"/>
          <w:lang w:eastAsia="ru-RU" w:bidi="ru-RU"/>
        </w:rPr>
        <w:t xml:space="preserve"> </w:t>
      </w:r>
      <w:r w:rsidR="00343C5C" w:rsidRPr="004D4EEC">
        <w:rPr>
          <w:rFonts w:ascii="Times New Roman" w:eastAsia="Times New Roman" w:hAnsi="Times New Roman"/>
          <w:color w:val="000000"/>
          <w:sz w:val="28"/>
          <w:szCs w:val="28"/>
          <w:lang w:eastAsia="ru-RU" w:bidi="ru-RU"/>
        </w:rPr>
        <w:t>возможности открытого опубликования</w:t>
      </w:r>
      <w:r w:rsidR="009D527D" w:rsidRPr="004D4EEC">
        <w:rPr>
          <w:rFonts w:ascii="Times New Roman" w:eastAsia="Times New Roman" w:hAnsi="Times New Roman"/>
          <w:color w:val="000000"/>
          <w:sz w:val="28"/>
          <w:szCs w:val="28"/>
          <w:lang w:eastAsia="ru-RU" w:bidi="ru-RU"/>
        </w:rPr>
        <w:t xml:space="preserve"> материалов</w:t>
      </w:r>
      <w:r w:rsidR="00343C5C" w:rsidRPr="004D4EEC">
        <w:rPr>
          <w:rFonts w:ascii="Times New Roman" w:eastAsia="Times New Roman" w:hAnsi="Times New Roman"/>
          <w:color w:val="000000"/>
          <w:sz w:val="28"/>
          <w:szCs w:val="28"/>
          <w:lang w:eastAsia="ru-RU" w:bidi="ru-RU"/>
        </w:rPr>
        <w:t>, котор</w:t>
      </w:r>
      <w:r w:rsidR="009D527D" w:rsidRPr="004D4EEC">
        <w:rPr>
          <w:rFonts w:ascii="Times New Roman" w:eastAsia="Times New Roman" w:hAnsi="Times New Roman"/>
          <w:color w:val="000000"/>
          <w:sz w:val="28"/>
          <w:szCs w:val="28"/>
          <w:lang w:eastAsia="ru-RU" w:bidi="ru-RU"/>
        </w:rPr>
        <w:t>ое</w:t>
      </w:r>
      <w:r w:rsidR="00343C5C" w:rsidRPr="004D4EEC">
        <w:rPr>
          <w:rFonts w:ascii="Times New Roman" w:eastAsia="Times New Roman" w:hAnsi="Times New Roman"/>
          <w:color w:val="000000"/>
          <w:sz w:val="28"/>
          <w:szCs w:val="28"/>
          <w:lang w:eastAsia="ru-RU" w:bidi="ru-RU"/>
        </w:rPr>
        <w:t xml:space="preserve"> утверждается </w:t>
      </w:r>
      <w:r w:rsidR="00983757">
        <w:rPr>
          <w:rFonts w:ascii="Times New Roman" w:eastAsia="Times New Roman" w:hAnsi="Times New Roman"/>
          <w:color w:val="000000"/>
          <w:sz w:val="28"/>
          <w:szCs w:val="28"/>
          <w:lang w:eastAsia="ru-RU" w:bidi="ru-RU"/>
        </w:rPr>
        <w:t xml:space="preserve">председателем Ученого </w:t>
      </w:r>
      <w:r w:rsidR="00BA762B">
        <w:rPr>
          <w:rFonts w:ascii="Times New Roman" w:eastAsia="Times New Roman" w:hAnsi="Times New Roman"/>
          <w:color w:val="000000"/>
          <w:sz w:val="28"/>
          <w:szCs w:val="28"/>
          <w:lang w:eastAsia="ru-RU" w:bidi="ru-RU"/>
        </w:rPr>
        <w:t>с</w:t>
      </w:r>
      <w:r w:rsidR="00983757">
        <w:rPr>
          <w:rFonts w:ascii="Times New Roman" w:eastAsia="Times New Roman" w:hAnsi="Times New Roman"/>
          <w:color w:val="000000"/>
          <w:sz w:val="28"/>
          <w:szCs w:val="28"/>
          <w:lang w:eastAsia="ru-RU" w:bidi="ru-RU"/>
        </w:rPr>
        <w:t>овета</w:t>
      </w:r>
      <w:r w:rsidR="004C1AD9" w:rsidRPr="004D4EEC">
        <w:rPr>
          <w:rFonts w:ascii="Times New Roman" w:eastAsia="Times New Roman" w:hAnsi="Times New Roman"/>
          <w:color w:val="000000"/>
          <w:sz w:val="28"/>
          <w:szCs w:val="28"/>
          <w:lang w:eastAsia="ru-RU" w:bidi="ru-RU"/>
        </w:rPr>
        <w:t xml:space="preserve"> </w:t>
      </w:r>
      <w:r w:rsidR="00343C5C" w:rsidRPr="004D4EEC">
        <w:rPr>
          <w:rFonts w:ascii="Times New Roman" w:eastAsia="Times New Roman" w:hAnsi="Times New Roman"/>
          <w:color w:val="000000"/>
          <w:sz w:val="28"/>
          <w:szCs w:val="28"/>
          <w:lang w:eastAsia="ru-RU" w:bidi="ru-RU"/>
        </w:rPr>
        <w:t xml:space="preserve">и скрепляется печатью. При отсутствии единого мнения </w:t>
      </w:r>
      <w:r w:rsidR="009D527D" w:rsidRPr="004D4EEC">
        <w:rPr>
          <w:rFonts w:ascii="Times New Roman" w:eastAsia="Times New Roman" w:hAnsi="Times New Roman"/>
          <w:color w:val="000000"/>
          <w:sz w:val="28"/>
          <w:szCs w:val="28"/>
          <w:lang w:eastAsia="ru-RU" w:bidi="ru-RU"/>
        </w:rPr>
        <w:t xml:space="preserve">членов КВЭК </w:t>
      </w:r>
      <w:r w:rsidR="00343C5C" w:rsidRPr="004D4EEC">
        <w:rPr>
          <w:rFonts w:ascii="Times New Roman" w:eastAsia="Times New Roman" w:hAnsi="Times New Roman"/>
          <w:color w:val="000000"/>
          <w:sz w:val="28"/>
          <w:szCs w:val="28"/>
          <w:lang w:eastAsia="ru-RU" w:bidi="ru-RU"/>
        </w:rPr>
        <w:t>проводится дополнительная экспертиза с привлечением других независимых экспертов</w:t>
      </w:r>
      <w:r w:rsidR="00BA762B">
        <w:rPr>
          <w:rFonts w:ascii="Times New Roman" w:eastAsia="Times New Roman" w:hAnsi="Times New Roman"/>
          <w:color w:val="000000"/>
          <w:sz w:val="28"/>
          <w:szCs w:val="28"/>
          <w:lang w:eastAsia="ru-RU" w:bidi="ru-RU"/>
        </w:rPr>
        <w:t>,</w:t>
      </w:r>
      <w:r w:rsidR="0002592B" w:rsidRPr="004D4EEC">
        <w:rPr>
          <w:rFonts w:ascii="Times New Roman" w:eastAsia="Times New Roman" w:hAnsi="Times New Roman"/>
          <w:color w:val="000000"/>
          <w:sz w:val="28"/>
          <w:szCs w:val="28"/>
          <w:lang w:eastAsia="ru-RU" w:bidi="ru-RU"/>
        </w:rPr>
        <w:t xml:space="preserve"> путем передачи материалов в организацию, наделенную полномочиями по проведению соответствующей экспертизы</w:t>
      </w:r>
      <w:r w:rsidR="00343C5C" w:rsidRPr="004D4EEC">
        <w:rPr>
          <w:rFonts w:ascii="Times New Roman" w:eastAsia="Times New Roman" w:hAnsi="Times New Roman"/>
          <w:color w:val="000000"/>
          <w:sz w:val="28"/>
          <w:szCs w:val="28"/>
          <w:lang w:eastAsia="ru-RU" w:bidi="ru-RU"/>
        </w:rPr>
        <w:t>. Если дополнительная экспертиза не привела к выработке единого мнения, вопрос о возможности открытого опубликования (оглашения) материалов решается во ФСТЭК</w:t>
      </w:r>
      <w:r w:rsidR="004B5097" w:rsidRPr="004D4EEC">
        <w:rPr>
          <w:rFonts w:ascii="Times New Roman" w:eastAsia="Times New Roman" w:hAnsi="Times New Roman"/>
          <w:color w:val="000000"/>
          <w:sz w:val="28"/>
          <w:szCs w:val="28"/>
          <w:lang w:eastAsia="ru-RU" w:bidi="ru-RU"/>
        </w:rPr>
        <w:t xml:space="preserve"> России</w:t>
      </w:r>
      <w:r w:rsidR="00437107" w:rsidRPr="004D4EEC">
        <w:rPr>
          <w:rFonts w:ascii="Times New Roman" w:eastAsia="Times New Roman" w:hAnsi="Times New Roman"/>
          <w:color w:val="000000"/>
          <w:sz w:val="28"/>
          <w:szCs w:val="28"/>
          <w:lang w:eastAsia="ru-RU" w:bidi="ru-RU"/>
        </w:rPr>
        <w:t xml:space="preserve"> в порядке, предусмотренном законодательством Российской Федерации</w:t>
      </w:r>
      <w:r w:rsidR="00343C5C" w:rsidRPr="004D4EEC">
        <w:rPr>
          <w:rFonts w:ascii="Times New Roman" w:eastAsia="Times New Roman" w:hAnsi="Times New Roman"/>
          <w:color w:val="000000"/>
          <w:sz w:val="28"/>
          <w:szCs w:val="28"/>
          <w:lang w:eastAsia="ru-RU" w:bidi="ru-RU"/>
        </w:rPr>
        <w:t>.</w:t>
      </w:r>
      <w:r w:rsidR="00833F98" w:rsidRPr="004D4EEC">
        <w:rPr>
          <w:rFonts w:ascii="Times New Roman" w:eastAsia="Times New Roman" w:hAnsi="Times New Roman"/>
          <w:color w:val="000000"/>
          <w:sz w:val="28"/>
          <w:szCs w:val="28"/>
          <w:lang w:eastAsia="ru-RU" w:bidi="ru-RU"/>
        </w:rPr>
        <w:t xml:space="preserve"> </w:t>
      </w:r>
    </w:p>
    <w:p w14:paraId="0C290C91" w14:textId="77777777" w:rsidR="004C1AD9" w:rsidRPr="004D4EEC" w:rsidRDefault="00343C5C" w:rsidP="006C3104">
      <w:pPr>
        <w:widowControl w:val="0"/>
        <w:numPr>
          <w:ilvl w:val="1"/>
          <w:numId w:val="15"/>
        </w:numPr>
        <w:tabs>
          <w:tab w:val="left" w:pos="1225"/>
        </w:tabs>
        <w:spacing w:after="0" w:line="360" w:lineRule="auto"/>
        <w:ind w:firstLine="709"/>
        <w:jc w:val="both"/>
        <w:rPr>
          <w:rFonts w:ascii="Times New Roman" w:eastAsia="Times New Roman" w:hAnsi="Times New Roman"/>
          <w:color w:val="000000"/>
          <w:sz w:val="12"/>
          <w:szCs w:val="12"/>
          <w:lang w:eastAsia="ru-RU" w:bidi="ru-RU"/>
        </w:rPr>
      </w:pPr>
      <w:r w:rsidRPr="00437107">
        <w:rPr>
          <w:rFonts w:ascii="Times New Roman" w:eastAsia="Times New Roman" w:hAnsi="Times New Roman"/>
          <w:color w:val="000000"/>
          <w:sz w:val="28"/>
          <w:szCs w:val="28"/>
          <w:lang w:eastAsia="ru-RU" w:bidi="ru-RU"/>
        </w:rPr>
        <w:t>Экспертное заключение оформляется в 2-х экземплярах (1-й хранится</w:t>
      </w:r>
    </w:p>
    <w:p w14:paraId="1DD3C6DB" w14:textId="77777777" w:rsidR="00343C5C" w:rsidRPr="00437107" w:rsidRDefault="00343C5C" w:rsidP="00437107">
      <w:pPr>
        <w:widowControl w:val="0"/>
        <w:tabs>
          <w:tab w:val="left" w:pos="1225"/>
        </w:tabs>
        <w:spacing w:after="0" w:line="360" w:lineRule="auto"/>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 xml:space="preserve">у секретаря </w:t>
      </w:r>
      <w:r w:rsidR="009D527D" w:rsidRPr="00437107">
        <w:rPr>
          <w:rFonts w:ascii="Times New Roman" w:eastAsia="Times New Roman" w:hAnsi="Times New Roman"/>
          <w:color w:val="000000"/>
          <w:sz w:val="28"/>
          <w:szCs w:val="28"/>
          <w:lang w:eastAsia="ru-RU" w:bidi="ru-RU"/>
        </w:rPr>
        <w:t xml:space="preserve">КВЭК </w:t>
      </w:r>
      <w:r w:rsidRPr="00437107">
        <w:rPr>
          <w:rFonts w:ascii="Times New Roman" w:eastAsia="Times New Roman" w:hAnsi="Times New Roman"/>
          <w:color w:val="000000"/>
          <w:sz w:val="28"/>
          <w:szCs w:val="28"/>
          <w:lang w:eastAsia="ru-RU" w:bidi="ru-RU"/>
        </w:rPr>
        <w:t xml:space="preserve">сроком не менее трех лет после опубликования (оглашения), </w:t>
      </w:r>
      <w:r w:rsidR="004C1AD9">
        <w:rPr>
          <w:rFonts w:ascii="Times New Roman" w:eastAsia="Times New Roman" w:hAnsi="Times New Roman"/>
          <w:color w:val="000000"/>
          <w:sz w:val="28"/>
          <w:szCs w:val="28"/>
          <w:lang w:eastAsia="ru-RU" w:bidi="ru-RU"/>
        </w:rPr>
        <w:br/>
      </w:r>
      <w:r w:rsidRPr="00437107">
        <w:rPr>
          <w:rFonts w:ascii="Times New Roman" w:eastAsia="Times New Roman" w:hAnsi="Times New Roman"/>
          <w:color w:val="000000"/>
          <w:sz w:val="28"/>
          <w:szCs w:val="28"/>
          <w:lang w:eastAsia="ru-RU" w:bidi="ru-RU"/>
        </w:rPr>
        <w:t>2-й экземпляр отдаётся автору материалов). При необходимости с экспертного заключения могут сниматься копии. Члены КВЭК несут персональную ответственность за данное ими заключение.</w:t>
      </w:r>
    </w:p>
    <w:p w14:paraId="60809187" w14:textId="77777777" w:rsidR="00343C5C" w:rsidRPr="00437107" w:rsidRDefault="00343C5C" w:rsidP="006C3104">
      <w:pPr>
        <w:widowControl w:val="0"/>
        <w:numPr>
          <w:ilvl w:val="1"/>
          <w:numId w:val="15"/>
        </w:numPr>
        <w:tabs>
          <w:tab w:val="left" w:pos="1222"/>
        </w:tabs>
        <w:spacing w:after="0" w:line="360" w:lineRule="auto"/>
        <w:ind w:firstLine="709"/>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Возможность открытого опубликования материалов, проводимых или завершенных диссертационных, научно-исследовател</w:t>
      </w:r>
      <w:r w:rsidR="00437107">
        <w:rPr>
          <w:rFonts w:ascii="Times New Roman" w:eastAsia="Times New Roman" w:hAnsi="Times New Roman"/>
          <w:color w:val="000000"/>
          <w:sz w:val="28"/>
          <w:szCs w:val="28"/>
          <w:lang w:eastAsia="ru-RU" w:bidi="ru-RU"/>
        </w:rPr>
        <w:t xml:space="preserve">ьских, опытно-конструкторских и </w:t>
      </w:r>
      <w:r w:rsidRPr="00437107">
        <w:rPr>
          <w:rFonts w:ascii="Times New Roman" w:eastAsia="Times New Roman" w:hAnsi="Times New Roman"/>
          <w:color w:val="000000"/>
          <w:sz w:val="28"/>
          <w:szCs w:val="28"/>
          <w:lang w:eastAsia="ru-RU" w:bidi="ru-RU"/>
        </w:rPr>
        <w:t xml:space="preserve">иных работ, выполненных на основе договоров, определяется с привлечением экспертной комиссии организации, в которой автор или один из </w:t>
      </w:r>
      <w:r w:rsidRPr="00437107">
        <w:rPr>
          <w:rFonts w:ascii="Times New Roman" w:eastAsia="Times New Roman" w:hAnsi="Times New Roman"/>
          <w:color w:val="000000"/>
          <w:sz w:val="28"/>
          <w:szCs w:val="28"/>
          <w:lang w:eastAsia="ru-RU" w:bidi="ru-RU"/>
        </w:rPr>
        <w:lastRenderedPageBreak/>
        <w:t>соавторов осуществляют трудовую деятельность и/или организации - заказчика.</w:t>
      </w:r>
    </w:p>
    <w:p w14:paraId="3F5BDD4E" w14:textId="77777777" w:rsidR="00343C5C" w:rsidRPr="00437107" w:rsidRDefault="00343C5C" w:rsidP="006C3104">
      <w:pPr>
        <w:widowControl w:val="0"/>
        <w:numPr>
          <w:ilvl w:val="1"/>
          <w:numId w:val="15"/>
        </w:numPr>
        <w:tabs>
          <w:tab w:val="left" w:pos="1222"/>
        </w:tabs>
        <w:spacing w:after="0" w:line="360" w:lineRule="auto"/>
        <w:ind w:firstLine="709"/>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 xml:space="preserve">При обнаружении в рассматриваемых материалах несекретных сведений ограниченного распространения (конфиденциальных, коммерческих) </w:t>
      </w:r>
      <w:r w:rsidR="009D527D" w:rsidRPr="00437107">
        <w:rPr>
          <w:rFonts w:ascii="Times New Roman" w:eastAsia="Times New Roman" w:hAnsi="Times New Roman"/>
          <w:color w:val="000000"/>
          <w:sz w:val="28"/>
          <w:szCs w:val="28"/>
          <w:lang w:eastAsia="ru-RU" w:bidi="ru-RU"/>
        </w:rPr>
        <w:t xml:space="preserve">КВЭК </w:t>
      </w:r>
      <w:r w:rsidRPr="00437107">
        <w:rPr>
          <w:rFonts w:ascii="Times New Roman" w:eastAsia="Times New Roman" w:hAnsi="Times New Roman"/>
          <w:color w:val="000000"/>
          <w:sz w:val="28"/>
          <w:szCs w:val="28"/>
          <w:lang w:eastAsia="ru-RU" w:bidi="ru-RU"/>
        </w:rPr>
        <w:t>выносится заключение, запрещающее опубликование</w:t>
      </w:r>
      <w:r w:rsidR="009D527D" w:rsidRPr="00437107">
        <w:rPr>
          <w:rFonts w:ascii="Times New Roman" w:eastAsia="Times New Roman" w:hAnsi="Times New Roman"/>
          <w:color w:val="000000"/>
          <w:sz w:val="28"/>
          <w:szCs w:val="28"/>
          <w:lang w:eastAsia="ru-RU" w:bidi="ru-RU"/>
        </w:rPr>
        <w:t xml:space="preserve"> таких материалов</w:t>
      </w:r>
      <w:r w:rsidRPr="00437107">
        <w:rPr>
          <w:rFonts w:ascii="Times New Roman" w:eastAsia="Times New Roman" w:hAnsi="Times New Roman"/>
          <w:color w:val="000000"/>
          <w:sz w:val="28"/>
          <w:szCs w:val="28"/>
          <w:lang w:eastAsia="ru-RU" w:bidi="ru-RU"/>
        </w:rPr>
        <w:t>.</w:t>
      </w:r>
    </w:p>
    <w:p w14:paraId="4F190F03" w14:textId="77777777" w:rsidR="001428AC" w:rsidRPr="001428AC" w:rsidRDefault="00343C5C" w:rsidP="006C3104">
      <w:pPr>
        <w:widowControl w:val="0"/>
        <w:numPr>
          <w:ilvl w:val="1"/>
          <w:numId w:val="15"/>
        </w:numPr>
        <w:tabs>
          <w:tab w:val="left" w:pos="1222"/>
        </w:tabs>
        <w:spacing w:after="0" w:line="360" w:lineRule="auto"/>
        <w:ind w:firstLine="709"/>
        <w:jc w:val="both"/>
        <w:rPr>
          <w:rFonts w:ascii="Times New Roman" w:eastAsia="Times New Roman" w:hAnsi="Times New Roman"/>
          <w:color w:val="000000"/>
          <w:sz w:val="12"/>
          <w:szCs w:val="12"/>
          <w:lang w:eastAsia="ru-RU" w:bidi="ru-RU"/>
        </w:rPr>
      </w:pPr>
      <w:r w:rsidRPr="00437107">
        <w:rPr>
          <w:rFonts w:ascii="Times New Roman" w:eastAsia="Times New Roman" w:hAnsi="Times New Roman"/>
          <w:color w:val="000000"/>
          <w:sz w:val="28"/>
          <w:szCs w:val="28"/>
          <w:lang w:eastAsia="ru-RU" w:bidi="ru-RU"/>
        </w:rPr>
        <w:t>При обнаружении в рассматриваемых материалах сведений, которые могут составить предмет охраны в сфере объектов промышленной собственности выносится заключение о необходимости предварительной подачи патентной</w:t>
      </w:r>
      <w:r w:rsidR="001428AC">
        <w:rPr>
          <w:rFonts w:ascii="Times New Roman" w:eastAsia="Times New Roman" w:hAnsi="Times New Roman"/>
          <w:color w:val="000000"/>
          <w:sz w:val="28"/>
          <w:szCs w:val="28"/>
          <w:lang w:eastAsia="ru-RU" w:bidi="ru-RU"/>
        </w:rPr>
        <w:br/>
      </w:r>
    </w:p>
    <w:tbl>
      <w:tblPr>
        <w:tblStyle w:val="af1"/>
        <w:tblpPr w:leftFromText="180" w:rightFromText="180" w:vertAnchor="text" w:horzAnchor="margin" w:tblpY="154"/>
        <w:tblW w:w="9917" w:type="dxa"/>
        <w:tblLook w:val="04A0" w:firstRow="1" w:lastRow="0" w:firstColumn="1" w:lastColumn="0" w:noHBand="0" w:noVBand="1"/>
      </w:tblPr>
      <w:tblGrid>
        <w:gridCol w:w="2689"/>
        <w:gridCol w:w="5386"/>
        <w:gridCol w:w="1842"/>
      </w:tblGrid>
      <w:tr w:rsidR="001428AC" w14:paraId="46C9531E" w14:textId="77777777" w:rsidTr="001428AC">
        <w:tc>
          <w:tcPr>
            <w:tcW w:w="2689" w:type="dxa"/>
            <w:vAlign w:val="center"/>
          </w:tcPr>
          <w:p w14:paraId="0F61CA20" w14:textId="77777777" w:rsidR="001428AC" w:rsidRPr="00D425C8" w:rsidRDefault="001428AC" w:rsidP="001428AC">
            <w:pPr>
              <w:spacing w:after="0" w:line="240" w:lineRule="auto"/>
              <w:jc w:val="center"/>
              <w:rPr>
                <w:rFonts w:ascii="Times New Roman" w:eastAsia="Times New Roman" w:hAnsi="Times New Roman"/>
                <w:lang w:eastAsia="ru-RU" w:bidi="ru-RU"/>
              </w:rPr>
            </w:pPr>
            <w:r w:rsidRPr="00D425C8">
              <w:rPr>
                <w:rFonts w:ascii="Times New Roman" w:eastAsia="Times New Roman" w:hAnsi="Times New Roman"/>
                <w:lang w:eastAsia="ru-RU" w:bidi="ru-RU"/>
              </w:rPr>
              <w:t>АНО</w:t>
            </w:r>
            <w:r>
              <w:rPr>
                <w:rFonts w:ascii="Times New Roman" w:eastAsia="Times New Roman" w:hAnsi="Times New Roman"/>
                <w:lang w:eastAsia="ru-RU" w:bidi="ru-RU"/>
              </w:rPr>
              <w:t>О</w:t>
            </w:r>
            <w:r w:rsidRPr="00D425C8">
              <w:rPr>
                <w:rFonts w:ascii="Times New Roman" w:eastAsia="Times New Roman" w:hAnsi="Times New Roman"/>
                <w:lang w:eastAsia="ru-RU" w:bidi="ru-RU"/>
              </w:rPr>
              <w:t xml:space="preserve"> ВО «Университет «Сириус»</w:t>
            </w:r>
          </w:p>
        </w:tc>
        <w:tc>
          <w:tcPr>
            <w:tcW w:w="5386" w:type="dxa"/>
            <w:vAlign w:val="center"/>
          </w:tcPr>
          <w:p w14:paraId="3593DBEF" w14:textId="77777777" w:rsidR="001428AC" w:rsidRPr="00D425C8" w:rsidRDefault="001428AC" w:rsidP="001428AC">
            <w:pPr>
              <w:spacing w:after="0" w:line="240" w:lineRule="auto"/>
              <w:jc w:val="center"/>
              <w:rPr>
                <w:rFonts w:ascii="Times New Roman" w:eastAsia="Times New Roman" w:hAnsi="Times New Roman"/>
                <w:lang w:eastAsia="ru-RU" w:bidi="ru-RU"/>
              </w:rPr>
            </w:pPr>
            <w:r w:rsidRPr="00D425C8">
              <w:rPr>
                <w:rFonts w:ascii="Times New Roman" w:eastAsia="Times New Roman" w:hAnsi="Times New Roman"/>
                <w:lang w:eastAsia="ru-RU" w:bidi="ru-RU"/>
              </w:rPr>
              <w:t>Положение о проведении экспертизы материалов, предназначенных к открытому опубликованию в АНО</w:t>
            </w:r>
            <w:r>
              <w:rPr>
                <w:rFonts w:ascii="Times New Roman" w:eastAsia="Times New Roman" w:hAnsi="Times New Roman"/>
                <w:lang w:eastAsia="ru-RU" w:bidi="ru-RU"/>
              </w:rPr>
              <w:t>О</w:t>
            </w:r>
            <w:r w:rsidRPr="00D425C8">
              <w:rPr>
                <w:rFonts w:ascii="Times New Roman" w:eastAsia="Times New Roman" w:hAnsi="Times New Roman"/>
                <w:lang w:eastAsia="ru-RU" w:bidi="ru-RU"/>
              </w:rPr>
              <w:t xml:space="preserve"> ВО «Университет «Сириус»</w:t>
            </w:r>
          </w:p>
        </w:tc>
        <w:tc>
          <w:tcPr>
            <w:tcW w:w="1842" w:type="dxa"/>
            <w:vAlign w:val="center"/>
          </w:tcPr>
          <w:p w14:paraId="04691D0B" w14:textId="77777777" w:rsidR="001428AC" w:rsidRPr="00D425C8" w:rsidRDefault="001428AC" w:rsidP="001428AC">
            <w:pPr>
              <w:spacing w:after="0" w:line="240" w:lineRule="auto"/>
              <w:rPr>
                <w:rFonts w:ascii="Times New Roman" w:eastAsia="Times New Roman" w:hAnsi="Times New Roman"/>
                <w:lang w:eastAsia="ru-RU" w:bidi="ru-RU"/>
              </w:rPr>
            </w:pPr>
            <w:r>
              <w:rPr>
                <w:rFonts w:ascii="Times New Roman" w:eastAsia="Times New Roman" w:hAnsi="Times New Roman"/>
                <w:lang w:eastAsia="ru-RU" w:bidi="ru-RU"/>
              </w:rPr>
              <w:t>Лист 6</w:t>
            </w:r>
          </w:p>
          <w:p w14:paraId="4F8BF1D5" w14:textId="77777777" w:rsidR="001428AC" w:rsidRPr="00D425C8" w:rsidRDefault="001428AC" w:rsidP="001428AC">
            <w:pPr>
              <w:spacing w:after="0" w:line="240" w:lineRule="auto"/>
              <w:rPr>
                <w:rFonts w:ascii="Times New Roman" w:eastAsia="Times New Roman" w:hAnsi="Times New Roman"/>
                <w:lang w:eastAsia="ru-RU" w:bidi="ru-RU"/>
              </w:rPr>
            </w:pPr>
            <w:r w:rsidRPr="00D425C8">
              <w:rPr>
                <w:rFonts w:ascii="Times New Roman" w:eastAsia="Times New Roman" w:hAnsi="Times New Roman"/>
                <w:lang w:eastAsia="ru-RU" w:bidi="ru-RU"/>
              </w:rPr>
              <w:t xml:space="preserve">Листов </w:t>
            </w:r>
            <w:r>
              <w:rPr>
                <w:rFonts w:ascii="Times New Roman" w:eastAsia="Times New Roman" w:hAnsi="Times New Roman"/>
                <w:lang w:eastAsia="ru-RU" w:bidi="ru-RU"/>
              </w:rPr>
              <w:t>9</w:t>
            </w:r>
          </w:p>
        </w:tc>
      </w:tr>
    </w:tbl>
    <w:p w14:paraId="0A365A3C" w14:textId="006573D3" w:rsidR="001428AC" w:rsidRDefault="001428AC" w:rsidP="001428AC">
      <w:pPr>
        <w:widowControl w:val="0"/>
        <w:tabs>
          <w:tab w:val="left" w:pos="1222"/>
        </w:tabs>
        <w:spacing w:after="0" w:line="360" w:lineRule="auto"/>
        <w:jc w:val="both"/>
        <w:rPr>
          <w:rFonts w:ascii="Times New Roman" w:eastAsia="Times New Roman" w:hAnsi="Times New Roman"/>
          <w:color w:val="000000"/>
          <w:sz w:val="28"/>
          <w:szCs w:val="28"/>
          <w:lang w:eastAsia="ru-RU" w:bidi="ru-RU"/>
        </w:rPr>
      </w:pPr>
    </w:p>
    <w:p w14:paraId="4245DD71" w14:textId="761B23B9" w:rsidR="00CD4747" w:rsidRPr="004D4EEC" w:rsidRDefault="00343C5C" w:rsidP="001428AC">
      <w:pPr>
        <w:widowControl w:val="0"/>
        <w:tabs>
          <w:tab w:val="left" w:pos="1222"/>
        </w:tabs>
        <w:spacing w:after="0" w:line="360" w:lineRule="auto"/>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 xml:space="preserve"> заявки и возможности публикации представленных материалов в открытой печати после получения приоритетной справки из Федерального органа исполнительной власти по интеллектуальной собственности.</w:t>
      </w:r>
    </w:p>
    <w:p w14:paraId="50B50CCD" w14:textId="77777777" w:rsidR="00B31908" w:rsidRDefault="00B31908" w:rsidP="00437107">
      <w:pPr>
        <w:widowControl w:val="0"/>
        <w:tabs>
          <w:tab w:val="left" w:pos="4373"/>
        </w:tabs>
        <w:spacing w:after="0" w:line="360" w:lineRule="auto"/>
        <w:ind w:firstLine="709"/>
        <w:jc w:val="center"/>
        <w:outlineLvl w:val="0"/>
        <w:rPr>
          <w:rFonts w:ascii="Times New Roman" w:eastAsia="Times New Roman" w:hAnsi="Times New Roman"/>
          <w:b/>
          <w:bCs/>
          <w:color w:val="000000"/>
          <w:sz w:val="28"/>
          <w:szCs w:val="28"/>
          <w:lang w:eastAsia="ru-RU" w:bidi="ru-RU"/>
        </w:rPr>
      </w:pPr>
      <w:bookmarkStart w:id="61" w:name="bookmark2"/>
      <w:bookmarkStart w:id="62" w:name="_Toc97029994"/>
    </w:p>
    <w:p w14:paraId="4CB8ED90" w14:textId="77777777" w:rsidR="00343C5C" w:rsidRPr="00437107" w:rsidRDefault="00343C5C" w:rsidP="00437107">
      <w:pPr>
        <w:widowControl w:val="0"/>
        <w:tabs>
          <w:tab w:val="left" w:pos="4373"/>
        </w:tabs>
        <w:spacing w:after="0" w:line="360" w:lineRule="auto"/>
        <w:ind w:firstLine="709"/>
        <w:jc w:val="center"/>
        <w:outlineLvl w:val="0"/>
        <w:rPr>
          <w:rFonts w:ascii="Times New Roman" w:eastAsia="Times New Roman" w:hAnsi="Times New Roman"/>
          <w:b/>
          <w:bCs/>
          <w:color w:val="000000"/>
          <w:sz w:val="28"/>
          <w:szCs w:val="28"/>
          <w:lang w:eastAsia="ru-RU" w:bidi="ru-RU"/>
        </w:rPr>
      </w:pPr>
      <w:r w:rsidRPr="00437107">
        <w:rPr>
          <w:rFonts w:ascii="Times New Roman" w:eastAsia="Times New Roman" w:hAnsi="Times New Roman"/>
          <w:b/>
          <w:bCs/>
          <w:color w:val="000000"/>
          <w:sz w:val="28"/>
          <w:szCs w:val="28"/>
          <w:lang w:eastAsia="ru-RU" w:bidi="ru-RU"/>
        </w:rPr>
        <w:t xml:space="preserve">3. Права </w:t>
      </w:r>
      <w:bookmarkEnd w:id="61"/>
      <w:bookmarkEnd w:id="62"/>
      <w:r w:rsidR="009D527D" w:rsidRPr="00437107">
        <w:rPr>
          <w:rFonts w:ascii="Times New Roman" w:eastAsia="Times New Roman" w:hAnsi="Times New Roman"/>
          <w:b/>
          <w:bCs/>
          <w:color w:val="000000"/>
          <w:sz w:val="28"/>
          <w:szCs w:val="28"/>
          <w:lang w:eastAsia="ru-RU" w:bidi="ru-RU"/>
        </w:rPr>
        <w:t>КВЭК</w:t>
      </w:r>
    </w:p>
    <w:p w14:paraId="6D7E8606" w14:textId="77777777" w:rsidR="00343C5C" w:rsidRPr="00437107" w:rsidRDefault="00343C5C" w:rsidP="00437107">
      <w:pPr>
        <w:widowControl w:val="0"/>
        <w:numPr>
          <w:ilvl w:val="1"/>
          <w:numId w:val="17"/>
        </w:numPr>
        <w:tabs>
          <w:tab w:val="left" w:pos="1315"/>
        </w:tabs>
        <w:spacing w:after="0" w:line="360" w:lineRule="auto"/>
        <w:ind w:firstLine="709"/>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КВЭК имеет право:</w:t>
      </w:r>
    </w:p>
    <w:p w14:paraId="29E896C8" w14:textId="77777777" w:rsidR="00F1360B" w:rsidRPr="00B31908" w:rsidRDefault="00343C5C" w:rsidP="00B31908">
      <w:pPr>
        <w:widowControl w:val="0"/>
        <w:numPr>
          <w:ilvl w:val="0"/>
          <w:numId w:val="16"/>
        </w:numPr>
        <w:tabs>
          <w:tab w:val="left" w:pos="1059"/>
        </w:tabs>
        <w:spacing w:after="0" w:line="360" w:lineRule="auto"/>
        <w:ind w:firstLine="709"/>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обращаться в установленном порядке за соответствующей консультацией в органы государственной власти и в другие организации;</w:t>
      </w:r>
    </w:p>
    <w:p w14:paraId="5AED4135" w14:textId="77777777" w:rsidR="00343C5C" w:rsidRPr="00437107" w:rsidRDefault="00343C5C" w:rsidP="00437107">
      <w:pPr>
        <w:widowControl w:val="0"/>
        <w:numPr>
          <w:ilvl w:val="0"/>
          <w:numId w:val="16"/>
        </w:numPr>
        <w:tabs>
          <w:tab w:val="left" w:pos="1059"/>
        </w:tabs>
        <w:spacing w:after="0" w:line="360" w:lineRule="auto"/>
        <w:ind w:firstLine="709"/>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получать от авторов письменное подтверждение об источниках, использованных ими при подготовке материалов к опубликованию (оглашению), а также другую информацию, необходимую для подготовки заключения;</w:t>
      </w:r>
    </w:p>
    <w:p w14:paraId="5AEB8431" w14:textId="77777777" w:rsidR="004C1AD9" w:rsidRPr="00B46B3D" w:rsidRDefault="00343C5C" w:rsidP="00B46B3D">
      <w:pPr>
        <w:widowControl w:val="0"/>
        <w:spacing w:after="0" w:line="360" w:lineRule="auto"/>
        <w:ind w:firstLine="709"/>
        <w:jc w:val="both"/>
        <w:rPr>
          <w:rFonts w:ascii="Times New Roman" w:eastAsia="Times New Roman" w:hAnsi="Times New Roman"/>
          <w:color w:val="000000"/>
          <w:sz w:val="12"/>
          <w:szCs w:val="12"/>
          <w:lang w:eastAsia="ru-RU" w:bidi="ru-RU"/>
        </w:rPr>
      </w:pPr>
      <w:r w:rsidRPr="00437107">
        <w:rPr>
          <w:rFonts w:ascii="Times New Roman" w:eastAsia="Times New Roman" w:hAnsi="Times New Roman"/>
          <w:color w:val="000000"/>
          <w:sz w:val="28"/>
          <w:szCs w:val="28"/>
          <w:lang w:eastAsia="ru-RU" w:bidi="ru-RU"/>
        </w:rPr>
        <w:t>- требовать от авторов письменного согласия организаций</w:t>
      </w:r>
      <w:ins w:id="63" w:author="Асманская Мария Александровна" w:date="2024-05-14T13:38:00Z">
        <w:r w:rsidR="0093361A">
          <w:rPr>
            <w:rFonts w:ascii="Times New Roman" w:eastAsia="Times New Roman" w:hAnsi="Times New Roman"/>
            <w:color w:val="000000"/>
            <w:sz w:val="28"/>
            <w:szCs w:val="28"/>
            <w:lang w:eastAsia="ru-RU" w:bidi="ru-RU"/>
          </w:rPr>
          <w:t>;</w:t>
        </w:r>
      </w:ins>
      <w:del w:id="64" w:author="Асманская Мария Александровна" w:date="2024-05-14T13:38:00Z">
        <w:r w:rsidRPr="00437107" w:rsidDel="0093361A">
          <w:rPr>
            <w:rFonts w:ascii="Times New Roman" w:eastAsia="Times New Roman" w:hAnsi="Times New Roman"/>
            <w:color w:val="000000"/>
            <w:sz w:val="28"/>
            <w:szCs w:val="28"/>
            <w:lang w:eastAsia="ru-RU" w:bidi="ru-RU"/>
          </w:rPr>
          <w:delText>,</w:delText>
        </w:r>
      </w:del>
      <w:r w:rsidRPr="00437107">
        <w:rPr>
          <w:rFonts w:ascii="Times New Roman" w:eastAsia="Times New Roman" w:hAnsi="Times New Roman"/>
          <w:color w:val="000000"/>
          <w:sz w:val="28"/>
          <w:szCs w:val="28"/>
          <w:lang w:eastAsia="ru-RU" w:bidi="ru-RU"/>
        </w:rPr>
        <w:t xml:space="preserve"> </w:t>
      </w:r>
    </w:p>
    <w:p w14:paraId="183B21E5" w14:textId="77777777" w:rsidR="00343C5C" w:rsidRPr="00437107" w:rsidRDefault="0094336F" w:rsidP="00437107">
      <w:pPr>
        <w:widowControl w:val="0"/>
        <w:spacing w:after="0" w:line="360"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н</w:t>
      </w:r>
      <w:r w:rsidR="00343C5C" w:rsidRPr="00437107">
        <w:rPr>
          <w:rFonts w:ascii="Times New Roman" w:eastAsia="Times New Roman" w:hAnsi="Times New Roman"/>
          <w:color w:val="000000"/>
          <w:sz w:val="28"/>
          <w:szCs w:val="28"/>
          <w:lang w:eastAsia="ru-RU" w:bidi="ru-RU"/>
        </w:rPr>
        <w:t>еопублик</w:t>
      </w:r>
      <w:r>
        <w:rPr>
          <w:rFonts w:ascii="Times New Roman" w:eastAsia="Times New Roman" w:hAnsi="Times New Roman"/>
          <w:color w:val="000000"/>
          <w:sz w:val="28"/>
          <w:szCs w:val="28"/>
          <w:lang w:eastAsia="ru-RU" w:bidi="ru-RU"/>
        </w:rPr>
        <w:t>ованные результаты работ</w:t>
      </w:r>
      <w:r w:rsidR="00983757">
        <w:rPr>
          <w:rFonts w:ascii="Times New Roman" w:eastAsia="Times New Roman" w:hAnsi="Times New Roman"/>
          <w:color w:val="000000"/>
          <w:sz w:val="28"/>
          <w:szCs w:val="28"/>
          <w:lang w:eastAsia="ru-RU" w:bidi="ru-RU"/>
        </w:rPr>
        <w:t>,</w:t>
      </w:r>
      <w:r>
        <w:rPr>
          <w:rFonts w:ascii="Times New Roman" w:eastAsia="Times New Roman" w:hAnsi="Times New Roman"/>
          <w:color w:val="000000"/>
          <w:sz w:val="28"/>
          <w:szCs w:val="28"/>
          <w:lang w:eastAsia="ru-RU" w:bidi="ru-RU"/>
        </w:rPr>
        <w:t xml:space="preserve"> которые</w:t>
      </w:r>
      <w:r w:rsidR="00343C5C" w:rsidRPr="00437107">
        <w:rPr>
          <w:rFonts w:ascii="Times New Roman" w:eastAsia="Times New Roman" w:hAnsi="Times New Roman"/>
          <w:color w:val="000000"/>
          <w:sz w:val="28"/>
          <w:szCs w:val="28"/>
          <w:lang w:eastAsia="ru-RU" w:bidi="ru-RU"/>
        </w:rPr>
        <w:t xml:space="preserve"> использованы в рассматриваемых материалах;</w:t>
      </w:r>
    </w:p>
    <w:p w14:paraId="2F901CB8" w14:textId="77777777" w:rsidR="00343C5C" w:rsidRPr="00437107" w:rsidRDefault="00343C5C" w:rsidP="00437107">
      <w:pPr>
        <w:widowControl w:val="0"/>
        <w:numPr>
          <w:ilvl w:val="0"/>
          <w:numId w:val="16"/>
        </w:numPr>
        <w:tabs>
          <w:tab w:val="left" w:pos="1059"/>
        </w:tabs>
        <w:spacing w:after="0" w:line="360" w:lineRule="auto"/>
        <w:ind w:firstLine="709"/>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готовить мотивированное заключение по существу рассматриваемых материалов на запросы издающих организаций (органов).</w:t>
      </w:r>
    </w:p>
    <w:p w14:paraId="46AA801B" w14:textId="77777777" w:rsidR="00343C5C" w:rsidRPr="00437107" w:rsidRDefault="00343C5C" w:rsidP="00437107">
      <w:pPr>
        <w:widowControl w:val="0"/>
        <w:numPr>
          <w:ilvl w:val="1"/>
          <w:numId w:val="17"/>
        </w:numPr>
        <w:tabs>
          <w:tab w:val="left" w:pos="1236"/>
        </w:tabs>
        <w:spacing w:after="0" w:line="360" w:lineRule="auto"/>
        <w:ind w:firstLine="709"/>
        <w:jc w:val="both"/>
        <w:rPr>
          <w:rFonts w:ascii="Times New Roman" w:eastAsia="Times New Roman" w:hAnsi="Times New Roman"/>
          <w:color w:val="000000"/>
          <w:sz w:val="28"/>
          <w:szCs w:val="28"/>
          <w:lang w:eastAsia="ru-RU" w:bidi="ru-RU"/>
        </w:rPr>
      </w:pPr>
      <w:r w:rsidRPr="00437107">
        <w:rPr>
          <w:rFonts w:ascii="Times New Roman" w:eastAsia="Times New Roman" w:hAnsi="Times New Roman"/>
          <w:color w:val="000000"/>
          <w:sz w:val="28"/>
          <w:szCs w:val="28"/>
          <w:lang w:eastAsia="ru-RU" w:bidi="ru-RU"/>
        </w:rPr>
        <w:t xml:space="preserve">Проведение экспертизы </w:t>
      </w:r>
      <w:r w:rsidR="009D527D" w:rsidRPr="00437107">
        <w:rPr>
          <w:rFonts w:ascii="Times New Roman" w:eastAsia="Times New Roman" w:hAnsi="Times New Roman"/>
          <w:color w:val="000000"/>
          <w:sz w:val="28"/>
          <w:szCs w:val="28"/>
          <w:lang w:eastAsia="ru-RU" w:bidi="ru-RU"/>
        </w:rPr>
        <w:t xml:space="preserve">членами КВЭК </w:t>
      </w:r>
      <w:r w:rsidRPr="00437107">
        <w:rPr>
          <w:rFonts w:ascii="Times New Roman" w:eastAsia="Times New Roman" w:hAnsi="Times New Roman"/>
          <w:color w:val="000000"/>
          <w:sz w:val="28"/>
          <w:szCs w:val="28"/>
          <w:lang w:eastAsia="ru-RU" w:bidi="ru-RU"/>
        </w:rPr>
        <w:t xml:space="preserve">рассматривается как выполнение </w:t>
      </w:r>
      <w:r w:rsidR="009D527D" w:rsidRPr="00437107">
        <w:rPr>
          <w:rFonts w:ascii="Times New Roman" w:eastAsia="Times New Roman" w:hAnsi="Times New Roman"/>
          <w:color w:val="000000"/>
          <w:sz w:val="28"/>
          <w:szCs w:val="28"/>
          <w:lang w:eastAsia="ru-RU" w:bidi="ru-RU"/>
        </w:rPr>
        <w:t xml:space="preserve">должностных </w:t>
      </w:r>
      <w:r w:rsidRPr="00437107">
        <w:rPr>
          <w:rFonts w:ascii="Times New Roman" w:eastAsia="Times New Roman" w:hAnsi="Times New Roman"/>
          <w:color w:val="000000"/>
          <w:sz w:val="28"/>
          <w:szCs w:val="28"/>
          <w:lang w:eastAsia="ru-RU" w:bidi="ru-RU"/>
        </w:rPr>
        <w:t>обязанностей и учитывается при планировании и подведении итогов работы.</w:t>
      </w:r>
    </w:p>
    <w:p w14:paraId="16016DAB" w14:textId="77777777" w:rsidR="00CB4D61" w:rsidRDefault="00CB4D61">
      <w:pPr>
        <w:spacing w:after="160" w:line="259"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tbl>
      <w:tblPr>
        <w:tblStyle w:val="af1"/>
        <w:tblpPr w:leftFromText="180" w:rightFromText="180" w:vertAnchor="text" w:horzAnchor="margin" w:tblpY="139"/>
        <w:tblW w:w="9917" w:type="dxa"/>
        <w:tblLook w:val="04A0" w:firstRow="1" w:lastRow="0" w:firstColumn="1" w:lastColumn="0" w:noHBand="0" w:noVBand="1"/>
      </w:tblPr>
      <w:tblGrid>
        <w:gridCol w:w="2689"/>
        <w:gridCol w:w="5386"/>
        <w:gridCol w:w="1842"/>
      </w:tblGrid>
      <w:tr w:rsidR="003E40BE" w14:paraId="42DEEEAC" w14:textId="77777777" w:rsidTr="007B4152">
        <w:tc>
          <w:tcPr>
            <w:tcW w:w="2689" w:type="dxa"/>
            <w:vAlign w:val="center"/>
          </w:tcPr>
          <w:p w14:paraId="4FD8F523" w14:textId="77777777" w:rsidR="003E40BE" w:rsidRPr="00D425C8" w:rsidRDefault="003E40BE" w:rsidP="007B4152">
            <w:pPr>
              <w:spacing w:after="0" w:line="240" w:lineRule="auto"/>
              <w:jc w:val="center"/>
              <w:rPr>
                <w:rFonts w:ascii="Times New Roman" w:eastAsia="Times New Roman" w:hAnsi="Times New Roman"/>
                <w:lang w:eastAsia="ru-RU" w:bidi="ru-RU"/>
              </w:rPr>
            </w:pPr>
            <w:r w:rsidRPr="00D425C8">
              <w:rPr>
                <w:rFonts w:ascii="Times New Roman" w:eastAsia="Times New Roman" w:hAnsi="Times New Roman"/>
                <w:lang w:eastAsia="ru-RU" w:bidi="ru-RU"/>
              </w:rPr>
              <w:lastRenderedPageBreak/>
              <w:t>АНО</w:t>
            </w:r>
            <w:r>
              <w:rPr>
                <w:rFonts w:ascii="Times New Roman" w:eastAsia="Times New Roman" w:hAnsi="Times New Roman"/>
                <w:lang w:eastAsia="ru-RU" w:bidi="ru-RU"/>
              </w:rPr>
              <w:t>О</w:t>
            </w:r>
            <w:r w:rsidRPr="00D425C8">
              <w:rPr>
                <w:rFonts w:ascii="Times New Roman" w:eastAsia="Times New Roman" w:hAnsi="Times New Roman"/>
                <w:lang w:eastAsia="ru-RU" w:bidi="ru-RU"/>
              </w:rPr>
              <w:t xml:space="preserve"> ВО «Университет «Сириус»</w:t>
            </w:r>
          </w:p>
        </w:tc>
        <w:tc>
          <w:tcPr>
            <w:tcW w:w="5386" w:type="dxa"/>
            <w:vAlign w:val="center"/>
          </w:tcPr>
          <w:p w14:paraId="51412C83" w14:textId="77777777" w:rsidR="003E40BE" w:rsidRPr="00D425C8" w:rsidRDefault="003E40BE" w:rsidP="007B4152">
            <w:pPr>
              <w:spacing w:after="0" w:line="240" w:lineRule="auto"/>
              <w:jc w:val="center"/>
              <w:rPr>
                <w:rFonts w:ascii="Times New Roman" w:eastAsia="Times New Roman" w:hAnsi="Times New Roman"/>
                <w:lang w:eastAsia="ru-RU" w:bidi="ru-RU"/>
              </w:rPr>
            </w:pPr>
            <w:r w:rsidRPr="00D425C8">
              <w:rPr>
                <w:rFonts w:ascii="Times New Roman" w:eastAsia="Times New Roman" w:hAnsi="Times New Roman"/>
                <w:lang w:eastAsia="ru-RU" w:bidi="ru-RU"/>
              </w:rPr>
              <w:t>Положение о проведении экспертизы материалов, предназначенных к открытому опубликованию в АНО</w:t>
            </w:r>
            <w:r>
              <w:rPr>
                <w:rFonts w:ascii="Times New Roman" w:eastAsia="Times New Roman" w:hAnsi="Times New Roman"/>
                <w:lang w:eastAsia="ru-RU" w:bidi="ru-RU"/>
              </w:rPr>
              <w:t>О</w:t>
            </w:r>
            <w:r w:rsidRPr="00D425C8">
              <w:rPr>
                <w:rFonts w:ascii="Times New Roman" w:eastAsia="Times New Roman" w:hAnsi="Times New Roman"/>
                <w:lang w:eastAsia="ru-RU" w:bidi="ru-RU"/>
              </w:rPr>
              <w:t xml:space="preserve"> ВО «Университет «Сириус»</w:t>
            </w:r>
          </w:p>
        </w:tc>
        <w:tc>
          <w:tcPr>
            <w:tcW w:w="1842" w:type="dxa"/>
            <w:vAlign w:val="center"/>
          </w:tcPr>
          <w:p w14:paraId="4C556D8A" w14:textId="77777777" w:rsidR="003E40BE" w:rsidRPr="00D425C8" w:rsidRDefault="003E40BE" w:rsidP="007B4152">
            <w:pPr>
              <w:spacing w:after="0" w:line="240" w:lineRule="auto"/>
              <w:rPr>
                <w:rFonts w:ascii="Times New Roman" w:eastAsia="Times New Roman" w:hAnsi="Times New Roman"/>
                <w:lang w:eastAsia="ru-RU" w:bidi="ru-RU"/>
              </w:rPr>
            </w:pPr>
            <w:r>
              <w:rPr>
                <w:rFonts w:ascii="Times New Roman" w:eastAsia="Times New Roman" w:hAnsi="Times New Roman"/>
                <w:lang w:eastAsia="ru-RU" w:bidi="ru-RU"/>
              </w:rPr>
              <w:t>Лист 7</w:t>
            </w:r>
          </w:p>
          <w:p w14:paraId="045819B5" w14:textId="77777777" w:rsidR="003E40BE" w:rsidRPr="00D425C8" w:rsidRDefault="003E40BE" w:rsidP="007B4152">
            <w:pPr>
              <w:spacing w:after="0" w:line="240" w:lineRule="auto"/>
              <w:rPr>
                <w:rFonts w:ascii="Times New Roman" w:eastAsia="Times New Roman" w:hAnsi="Times New Roman"/>
                <w:lang w:eastAsia="ru-RU" w:bidi="ru-RU"/>
              </w:rPr>
            </w:pPr>
            <w:r>
              <w:rPr>
                <w:rFonts w:ascii="Times New Roman" w:eastAsia="Times New Roman" w:hAnsi="Times New Roman"/>
                <w:lang w:eastAsia="ru-RU" w:bidi="ru-RU"/>
              </w:rPr>
              <w:t>Листов 9</w:t>
            </w:r>
          </w:p>
        </w:tc>
      </w:tr>
    </w:tbl>
    <w:p w14:paraId="7D7725FB" w14:textId="77777777" w:rsidR="003E40BE" w:rsidRDefault="003E40BE" w:rsidP="00AA60A9">
      <w:pPr>
        <w:spacing w:after="0"/>
        <w:ind w:firstLine="5387"/>
        <w:jc w:val="right"/>
        <w:rPr>
          <w:rFonts w:ascii="Times New Roman" w:hAnsi="Times New Roman"/>
          <w:color w:val="000000"/>
          <w:sz w:val="24"/>
          <w:szCs w:val="28"/>
        </w:rPr>
      </w:pPr>
    </w:p>
    <w:p w14:paraId="5EF904CB" w14:textId="77777777" w:rsidR="00CB4D61" w:rsidRPr="00AA60A9" w:rsidRDefault="00CB4D61" w:rsidP="00AA60A9">
      <w:pPr>
        <w:spacing w:after="0"/>
        <w:ind w:firstLine="5387"/>
        <w:jc w:val="right"/>
        <w:rPr>
          <w:rFonts w:ascii="Times New Roman" w:hAnsi="Times New Roman"/>
          <w:color w:val="000000"/>
          <w:sz w:val="24"/>
          <w:szCs w:val="28"/>
        </w:rPr>
      </w:pPr>
      <w:r w:rsidRPr="00AA60A9">
        <w:rPr>
          <w:rFonts w:ascii="Times New Roman" w:hAnsi="Times New Roman"/>
          <w:color w:val="000000"/>
          <w:sz w:val="24"/>
          <w:szCs w:val="28"/>
        </w:rPr>
        <w:t>Приложение № 1</w:t>
      </w:r>
    </w:p>
    <w:p w14:paraId="1239CE45" w14:textId="77777777" w:rsidR="00CB4D61" w:rsidRPr="00AA60A9" w:rsidRDefault="00CB4D61" w:rsidP="00AA60A9">
      <w:pPr>
        <w:spacing w:after="0"/>
        <w:ind w:firstLine="5387"/>
        <w:jc w:val="right"/>
        <w:rPr>
          <w:rFonts w:ascii="Times New Roman" w:hAnsi="Times New Roman"/>
          <w:sz w:val="24"/>
          <w:szCs w:val="28"/>
          <w:lang w:bidi="ru-RU"/>
        </w:rPr>
      </w:pPr>
      <w:r w:rsidRPr="00AA60A9">
        <w:rPr>
          <w:rFonts w:ascii="Times New Roman" w:hAnsi="Times New Roman"/>
          <w:color w:val="000000"/>
          <w:sz w:val="24"/>
          <w:szCs w:val="28"/>
        </w:rPr>
        <w:t xml:space="preserve">к положению </w:t>
      </w:r>
      <w:r w:rsidRPr="00AA60A9">
        <w:rPr>
          <w:rFonts w:ascii="Times New Roman" w:hAnsi="Times New Roman"/>
          <w:sz w:val="24"/>
          <w:szCs w:val="28"/>
          <w:lang w:bidi="ru-RU"/>
        </w:rPr>
        <w:t xml:space="preserve">о проведении экспертизы материалов, предназначенных к открытому опубликованию </w:t>
      </w:r>
    </w:p>
    <w:p w14:paraId="4EAADD78" w14:textId="77777777" w:rsidR="00CB4D61" w:rsidRPr="00AA60A9" w:rsidRDefault="00CB4D61" w:rsidP="00AA60A9">
      <w:pPr>
        <w:spacing w:after="0"/>
        <w:ind w:firstLine="5387"/>
        <w:jc w:val="right"/>
        <w:rPr>
          <w:rFonts w:ascii="Times New Roman" w:hAnsi="Times New Roman"/>
          <w:color w:val="000000"/>
          <w:sz w:val="24"/>
          <w:szCs w:val="28"/>
        </w:rPr>
      </w:pPr>
      <w:r w:rsidRPr="00AA60A9">
        <w:rPr>
          <w:rFonts w:ascii="Times New Roman" w:hAnsi="Times New Roman"/>
          <w:sz w:val="24"/>
          <w:szCs w:val="28"/>
          <w:lang w:bidi="ru-RU"/>
        </w:rPr>
        <w:t>в АНОО ВО «Университет «Сириус»</w:t>
      </w:r>
    </w:p>
    <w:p w14:paraId="0BFF2B79" w14:textId="77777777" w:rsidR="00CB4D61" w:rsidRPr="00AA60A9" w:rsidRDefault="00CB4D61" w:rsidP="00AA60A9">
      <w:pPr>
        <w:spacing w:after="0"/>
        <w:ind w:firstLine="5387"/>
        <w:jc w:val="center"/>
        <w:rPr>
          <w:rFonts w:ascii="Times New Roman" w:hAnsi="Times New Roman"/>
          <w:color w:val="000000"/>
          <w:sz w:val="28"/>
          <w:szCs w:val="28"/>
        </w:rPr>
      </w:pPr>
    </w:p>
    <w:p w14:paraId="5733837E" w14:textId="77777777" w:rsidR="00CB4D61" w:rsidRPr="00AA60A9" w:rsidRDefault="00CB4D61" w:rsidP="00AA60A9">
      <w:pPr>
        <w:spacing w:after="0"/>
        <w:ind w:firstLine="5387"/>
        <w:jc w:val="center"/>
        <w:rPr>
          <w:rFonts w:ascii="Times New Roman" w:hAnsi="Times New Roman"/>
          <w:color w:val="000000"/>
          <w:sz w:val="28"/>
          <w:szCs w:val="28"/>
        </w:rPr>
      </w:pPr>
      <w:r w:rsidRPr="00AA60A9">
        <w:rPr>
          <w:rFonts w:ascii="Times New Roman" w:hAnsi="Times New Roman"/>
          <w:color w:val="000000"/>
          <w:sz w:val="28"/>
          <w:szCs w:val="28"/>
        </w:rPr>
        <w:t xml:space="preserve">Директору АНОО ВО </w:t>
      </w:r>
    </w:p>
    <w:p w14:paraId="6E485E00" w14:textId="77777777" w:rsidR="00CB4D61" w:rsidRPr="00AA60A9" w:rsidRDefault="00CB4D61" w:rsidP="00AA60A9">
      <w:pPr>
        <w:spacing w:after="0"/>
        <w:ind w:firstLine="5387"/>
        <w:jc w:val="center"/>
        <w:rPr>
          <w:rFonts w:ascii="Times New Roman" w:hAnsi="Times New Roman"/>
          <w:sz w:val="28"/>
          <w:szCs w:val="28"/>
        </w:rPr>
      </w:pPr>
      <w:r w:rsidRPr="00AA60A9">
        <w:rPr>
          <w:rFonts w:ascii="Times New Roman" w:hAnsi="Times New Roman"/>
          <w:color w:val="000000"/>
          <w:sz w:val="28"/>
          <w:szCs w:val="28"/>
        </w:rPr>
        <w:t>«Университет «Сириус»</w:t>
      </w:r>
    </w:p>
    <w:p w14:paraId="694B0F0C" w14:textId="77777777" w:rsidR="00CB4D61" w:rsidRPr="00AA60A9" w:rsidRDefault="00CB4D61" w:rsidP="00AA60A9">
      <w:pPr>
        <w:spacing w:after="0"/>
        <w:ind w:firstLine="5387"/>
        <w:jc w:val="center"/>
        <w:rPr>
          <w:rFonts w:ascii="Times New Roman" w:hAnsi="Times New Roman"/>
          <w:color w:val="000000"/>
          <w:sz w:val="28"/>
          <w:szCs w:val="28"/>
        </w:rPr>
      </w:pPr>
    </w:p>
    <w:p w14:paraId="7F8D32AC" w14:textId="77777777" w:rsidR="00CB4D61" w:rsidRPr="00AA60A9" w:rsidRDefault="00CB4D61" w:rsidP="00AA60A9">
      <w:pPr>
        <w:spacing w:after="0"/>
        <w:ind w:firstLine="5387"/>
        <w:jc w:val="center"/>
        <w:rPr>
          <w:rFonts w:ascii="Times New Roman" w:hAnsi="Times New Roman"/>
          <w:sz w:val="28"/>
          <w:szCs w:val="28"/>
        </w:rPr>
      </w:pPr>
      <w:r w:rsidRPr="00AA60A9">
        <w:rPr>
          <w:rFonts w:ascii="Times New Roman" w:hAnsi="Times New Roman"/>
          <w:color w:val="000000"/>
          <w:sz w:val="28"/>
          <w:szCs w:val="28"/>
        </w:rPr>
        <w:t>____________________</w:t>
      </w:r>
    </w:p>
    <w:p w14:paraId="66DDDF3A" w14:textId="77777777" w:rsidR="00CB4D61" w:rsidRPr="00AA60A9" w:rsidRDefault="00CB4D61" w:rsidP="00AA60A9">
      <w:pPr>
        <w:spacing w:after="0"/>
        <w:jc w:val="center"/>
        <w:rPr>
          <w:rFonts w:ascii="Times New Roman" w:hAnsi="Times New Roman"/>
          <w:sz w:val="28"/>
          <w:szCs w:val="28"/>
        </w:rPr>
      </w:pPr>
    </w:p>
    <w:p w14:paraId="68C99FE4" w14:textId="77777777" w:rsidR="00CB4D61" w:rsidRPr="00AA60A9" w:rsidRDefault="00CB4D61" w:rsidP="00AA60A9">
      <w:pPr>
        <w:spacing w:after="0"/>
        <w:jc w:val="center"/>
        <w:rPr>
          <w:rFonts w:ascii="Times New Roman" w:hAnsi="Times New Roman"/>
          <w:sz w:val="28"/>
          <w:szCs w:val="28"/>
        </w:rPr>
      </w:pPr>
      <w:r w:rsidRPr="00AA60A9">
        <w:rPr>
          <w:rFonts w:ascii="Times New Roman" w:hAnsi="Times New Roman"/>
          <w:sz w:val="28"/>
          <w:szCs w:val="28"/>
        </w:rPr>
        <w:t>АВТОРСКАЯ СПРАВКА</w:t>
      </w:r>
    </w:p>
    <w:p w14:paraId="1A07D648" w14:textId="77777777" w:rsidR="00CB4D61" w:rsidRPr="00AA60A9" w:rsidRDefault="00CB4D61" w:rsidP="00AA60A9">
      <w:pPr>
        <w:spacing w:after="0"/>
        <w:jc w:val="center"/>
        <w:rPr>
          <w:rFonts w:ascii="Times New Roman" w:hAnsi="Times New Roman"/>
          <w:sz w:val="28"/>
          <w:szCs w:val="28"/>
        </w:rPr>
      </w:pPr>
    </w:p>
    <w:p w14:paraId="39B44393" w14:textId="77777777" w:rsidR="00CB4D61" w:rsidRPr="00AA60A9" w:rsidRDefault="00CB4D61" w:rsidP="00AA60A9">
      <w:pPr>
        <w:spacing w:after="0"/>
        <w:jc w:val="both"/>
        <w:rPr>
          <w:rFonts w:ascii="Times New Roman" w:hAnsi="Times New Roman"/>
          <w:sz w:val="28"/>
          <w:szCs w:val="28"/>
        </w:rPr>
      </w:pPr>
      <w:r w:rsidRPr="00AA60A9">
        <w:rPr>
          <w:rFonts w:ascii="Times New Roman" w:hAnsi="Times New Roman"/>
          <w:sz w:val="28"/>
          <w:szCs w:val="28"/>
        </w:rPr>
        <w:t>Я, ___________________________________________________________________</w:t>
      </w:r>
    </w:p>
    <w:p w14:paraId="539139D0" w14:textId="77777777" w:rsidR="00CB4D61" w:rsidRPr="00AA60A9" w:rsidRDefault="00CB4D61" w:rsidP="00AA60A9">
      <w:pPr>
        <w:spacing w:after="0"/>
        <w:jc w:val="center"/>
        <w:rPr>
          <w:rFonts w:ascii="Times New Roman" w:hAnsi="Times New Roman"/>
          <w:szCs w:val="28"/>
        </w:rPr>
      </w:pPr>
      <w:r w:rsidRPr="00AA60A9">
        <w:rPr>
          <w:rFonts w:ascii="Times New Roman" w:hAnsi="Times New Roman"/>
          <w:szCs w:val="28"/>
        </w:rPr>
        <w:t>(Ф.И.О.)</w:t>
      </w:r>
    </w:p>
    <w:p w14:paraId="0563D17C" w14:textId="77777777" w:rsidR="00CB4D61" w:rsidRPr="00AA60A9" w:rsidRDefault="00CB4D61" w:rsidP="00AA60A9">
      <w:pPr>
        <w:spacing w:after="0"/>
        <w:jc w:val="both"/>
        <w:rPr>
          <w:rFonts w:ascii="Times New Roman" w:hAnsi="Times New Roman"/>
          <w:sz w:val="28"/>
          <w:szCs w:val="28"/>
        </w:rPr>
      </w:pPr>
      <w:r>
        <w:rPr>
          <w:rFonts w:ascii="Times New Roman" w:hAnsi="Times New Roman"/>
          <w:sz w:val="28"/>
          <w:szCs w:val="28"/>
        </w:rPr>
        <w:t xml:space="preserve">автор </w:t>
      </w:r>
      <w:r w:rsidRPr="00AA60A9">
        <w:rPr>
          <w:rFonts w:ascii="Times New Roman" w:hAnsi="Times New Roman"/>
          <w:sz w:val="28"/>
          <w:szCs w:val="28"/>
        </w:rPr>
        <w:t>________________________________________________________________</w:t>
      </w:r>
    </w:p>
    <w:p w14:paraId="61682B41" w14:textId="77777777" w:rsidR="00CB4D61" w:rsidRPr="00AA60A9" w:rsidRDefault="00CB4D61" w:rsidP="00AA60A9">
      <w:pPr>
        <w:spacing w:after="0"/>
        <w:jc w:val="both"/>
        <w:rPr>
          <w:rFonts w:ascii="Times New Roman" w:hAnsi="Times New Roman"/>
          <w:sz w:val="28"/>
          <w:szCs w:val="28"/>
        </w:rPr>
      </w:pPr>
      <w:r w:rsidRPr="00AA60A9">
        <w:rPr>
          <w:rFonts w:ascii="Times New Roman" w:hAnsi="Times New Roman"/>
          <w:sz w:val="28"/>
          <w:szCs w:val="28"/>
        </w:rPr>
        <w:t>_____________________________________________________________________</w:t>
      </w:r>
    </w:p>
    <w:p w14:paraId="74505911" w14:textId="77777777" w:rsidR="00CB4D61" w:rsidRPr="00AA60A9" w:rsidRDefault="00CB4D61" w:rsidP="00CB4D61">
      <w:pPr>
        <w:jc w:val="center"/>
        <w:rPr>
          <w:rFonts w:ascii="Times New Roman" w:hAnsi="Times New Roman"/>
          <w:sz w:val="24"/>
        </w:rPr>
      </w:pPr>
      <w:r w:rsidRPr="00AA60A9">
        <w:rPr>
          <w:rFonts w:ascii="Times New Roman" w:hAnsi="Times New Roman"/>
          <w:sz w:val="24"/>
        </w:rPr>
        <w:t>(наименование материалов (диссертация, автореферат, и т.п.)</w:t>
      </w:r>
    </w:p>
    <w:p w14:paraId="4975D610" w14:textId="77777777" w:rsidR="00CB4D61" w:rsidRPr="00AA60A9" w:rsidRDefault="00CB4D61" w:rsidP="00AA60A9">
      <w:pPr>
        <w:spacing w:after="0"/>
        <w:jc w:val="both"/>
        <w:rPr>
          <w:rFonts w:ascii="Times New Roman" w:hAnsi="Times New Roman"/>
          <w:sz w:val="28"/>
          <w:szCs w:val="24"/>
        </w:rPr>
      </w:pPr>
      <w:r>
        <w:rPr>
          <w:rFonts w:ascii="Times New Roman" w:hAnsi="Times New Roman"/>
          <w:sz w:val="28"/>
          <w:szCs w:val="24"/>
        </w:rPr>
        <w:t>в количестве ___</w:t>
      </w:r>
      <w:r w:rsidRPr="00AA60A9">
        <w:rPr>
          <w:rFonts w:ascii="Times New Roman" w:hAnsi="Times New Roman"/>
          <w:sz w:val="28"/>
          <w:szCs w:val="24"/>
        </w:rPr>
        <w:t xml:space="preserve"> печатных листов, подтверждаю, что в представленных материалах, предназначенных для _______________________________________</w:t>
      </w:r>
    </w:p>
    <w:p w14:paraId="48A20B70" w14:textId="77777777" w:rsidR="00CB4D61" w:rsidRPr="00793F2F" w:rsidRDefault="00CB4D61" w:rsidP="00AA60A9">
      <w:pPr>
        <w:spacing w:after="0"/>
        <w:rPr>
          <w:sz w:val="24"/>
          <w:szCs w:val="24"/>
        </w:rPr>
      </w:pPr>
      <w:r w:rsidRPr="00793F2F">
        <w:rPr>
          <w:sz w:val="24"/>
          <w:szCs w:val="24"/>
        </w:rPr>
        <w:t>________________________________________________________________</w:t>
      </w:r>
      <w:r>
        <w:rPr>
          <w:sz w:val="24"/>
          <w:szCs w:val="24"/>
        </w:rPr>
        <w:t>__________</w:t>
      </w:r>
      <w:r w:rsidRPr="00793F2F">
        <w:rPr>
          <w:sz w:val="24"/>
          <w:szCs w:val="24"/>
        </w:rPr>
        <w:t>_______</w:t>
      </w:r>
    </w:p>
    <w:p w14:paraId="0B9DA98C" w14:textId="77777777" w:rsidR="00CB4D61" w:rsidRPr="00AA60A9" w:rsidRDefault="00CB4D61" w:rsidP="00AA60A9">
      <w:pPr>
        <w:spacing w:after="0"/>
        <w:jc w:val="center"/>
        <w:rPr>
          <w:rFonts w:ascii="Times New Roman" w:hAnsi="Times New Roman"/>
          <w:sz w:val="24"/>
        </w:rPr>
      </w:pPr>
      <w:r w:rsidRPr="00AA60A9">
        <w:rPr>
          <w:rFonts w:ascii="Times New Roman" w:hAnsi="Times New Roman"/>
          <w:sz w:val="28"/>
          <w:szCs w:val="24"/>
        </w:rPr>
        <w:t xml:space="preserve"> </w:t>
      </w:r>
      <w:r w:rsidRPr="00AA60A9">
        <w:rPr>
          <w:rFonts w:ascii="Times New Roman" w:hAnsi="Times New Roman"/>
          <w:sz w:val="24"/>
        </w:rPr>
        <w:t>(опубликования, представления к защите в диссертационный совет и т.п.)</w:t>
      </w:r>
    </w:p>
    <w:p w14:paraId="3A7E1BE1" w14:textId="77777777" w:rsidR="00CB4D61" w:rsidRPr="00AA60A9" w:rsidRDefault="00CB4D61" w:rsidP="00AA60A9">
      <w:pPr>
        <w:spacing w:after="0"/>
        <w:jc w:val="both"/>
        <w:rPr>
          <w:rFonts w:ascii="Times New Roman" w:hAnsi="Times New Roman"/>
          <w:sz w:val="28"/>
          <w:szCs w:val="28"/>
        </w:rPr>
      </w:pPr>
      <w:r w:rsidRPr="00AA60A9">
        <w:rPr>
          <w:rFonts w:ascii="Times New Roman" w:hAnsi="Times New Roman"/>
          <w:sz w:val="28"/>
          <w:szCs w:val="28"/>
        </w:rPr>
        <w:t>не содержится сведения, составляющие государственную тайну, служебную или коммерческую тайну, препятствующих открытой публикации.</w:t>
      </w:r>
    </w:p>
    <w:p w14:paraId="13004D2D" w14:textId="77777777" w:rsidR="00CB4D61" w:rsidRPr="00AA60A9" w:rsidRDefault="00CB4D61" w:rsidP="00AA60A9">
      <w:pPr>
        <w:spacing w:after="0"/>
        <w:ind w:firstLine="708"/>
        <w:jc w:val="both"/>
        <w:rPr>
          <w:rFonts w:ascii="Times New Roman" w:hAnsi="Times New Roman"/>
          <w:sz w:val="28"/>
          <w:szCs w:val="28"/>
        </w:rPr>
      </w:pPr>
      <w:r w:rsidRPr="00AA60A9">
        <w:rPr>
          <w:rFonts w:ascii="Times New Roman" w:hAnsi="Times New Roman"/>
          <w:sz w:val="28"/>
          <w:szCs w:val="28"/>
        </w:rPr>
        <w:t>Сообщаю, что мне известно о персональной ответственности автора за разглашение сведений составляющих государственную тайну, подлежащих защите законами РФ о защите объектов интеллектуальной собственности.</w:t>
      </w:r>
    </w:p>
    <w:p w14:paraId="0D9D60F0" w14:textId="77777777" w:rsidR="00CB4D61" w:rsidRPr="00AA60A9" w:rsidRDefault="00CB4D61" w:rsidP="00AA60A9">
      <w:pPr>
        <w:spacing w:after="0"/>
        <w:ind w:firstLine="708"/>
        <w:jc w:val="both"/>
        <w:rPr>
          <w:rFonts w:ascii="Times New Roman" w:hAnsi="Times New Roman"/>
          <w:sz w:val="28"/>
          <w:szCs w:val="28"/>
        </w:rPr>
      </w:pPr>
      <w:r w:rsidRPr="00AA60A9">
        <w:rPr>
          <w:rFonts w:ascii="Times New Roman" w:hAnsi="Times New Roman"/>
          <w:sz w:val="28"/>
          <w:szCs w:val="28"/>
        </w:rPr>
        <w:t>В предлагаемом к опубликованию тексте нет данных по незащищенным объектам интеллектуальной собственности других авторов.</w:t>
      </w:r>
    </w:p>
    <w:p w14:paraId="699C8365" w14:textId="77777777" w:rsidR="00CB4D61" w:rsidRPr="00AA60A9" w:rsidRDefault="00CB4D61" w:rsidP="00AA60A9">
      <w:pPr>
        <w:spacing w:after="0"/>
        <w:ind w:firstLine="708"/>
        <w:jc w:val="both"/>
        <w:rPr>
          <w:rFonts w:ascii="Times New Roman" w:hAnsi="Times New Roman"/>
          <w:sz w:val="28"/>
          <w:szCs w:val="28"/>
        </w:rPr>
      </w:pPr>
      <w:r w:rsidRPr="00AA60A9">
        <w:rPr>
          <w:rFonts w:ascii="Times New Roman" w:hAnsi="Times New Roman"/>
          <w:sz w:val="28"/>
          <w:szCs w:val="28"/>
        </w:rPr>
        <w:t>Согласен на использование результатов своей работы безвозмездно в АНОО ВО «Университет «Сириус»» для учебного процесса.</w:t>
      </w:r>
    </w:p>
    <w:p w14:paraId="346999FA" w14:textId="77777777" w:rsidR="00CB4D61" w:rsidRPr="00AA60A9" w:rsidRDefault="00CB4D61" w:rsidP="00AA60A9">
      <w:pPr>
        <w:spacing w:after="0"/>
        <w:jc w:val="both"/>
        <w:rPr>
          <w:rFonts w:ascii="Times New Roman" w:hAnsi="Times New Roman"/>
          <w:sz w:val="28"/>
          <w:szCs w:val="28"/>
        </w:rPr>
      </w:pPr>
    </w:p>
    <w:p w14:paraId="5244CEF5" w14:textId="77777777" w:rsidR="00CB4D61" w:rsidRPr="00AA60A9" w:rsidRDefault="00CB4D61" w:rsidP="00AA60A9">
      <w:pPr>
        <w:spacing w:after="0"/>
        <w:jc w:val="both"/>
        <w:rPr>
          <w:rFonts w:ascii="Times New Roman" w:hAnsi="Times New Roman"/>
          <w:sz w:val="28"/>
          <w:szCs w:val="24"/>
        </w:rPr>
      </w:pPr>
      <w:r w:rsidRPr="00AA60A9">
        <w:rPr>
          <w:rFonts w:ascii="Times New Roman" w:hAnsi="Times New Roman"/>
          <w:sz w:val="28"/>
          <w:szCs w:val="24"/>
        </w:rPr>
        <w:t>Автор _______________________________________________________</w:t>
      </w:r>
      <w:r w:rsidR="00AA60A9">
        <w:rPr>
          <w:rFonts w:ascii="Times New Roman" w:hAnsi="Times New Roman"/>
          <w:sz w:val="28"/>
          <w:szCs w:val="24"/>
        </w:rPr>
        <w:t xml:space="preserve">        </w:t>
      </w:r>
      <w:r w:rsidRPr="00AA60A9">
        <w:rPr>
          <w:rFonts w:ascii="Times New Roman" w:hAnsi="Times New Roman"/>
          <w:sz w:val="28"/>
          <w:szCs w:val="24"/>
        </w:rPr>
        <w:t>______</w:t>
      </w:r>
    </w:p>
    <w:p w14:paraId="34C45D41" w14:textId="77777777" w:rsidR="00CB4D61" w:rsidRPr="00AA60A9" w:rsidRDefault="00CB4D61" w:rsidP="00AA60A9">
      <w:pPr>
        <w:spacing w:after="0"/>
        <w:jc w:val="both"/>
        <w:rPr>
          <w:rFonts w:ascii="Times New Roman" w:hAnsi="Times New Roman"/>
          <w:sz w:val="24"/>
        </w:rPr>
      </w:pPr>
      <w:r w:rsidRPr="00AA60A9">
        <w:rPr>
          <w:rFonts w:ascii="Times New Roman" w:hAnsi="Times New Roman"/>
          <w:sz w:val="28"/>
          <w:szCs w:val="24"/>
        </w:rPr>
        <w:tab/>
      </w:r>
      <w:r w:rsidRPr="00AA60A9">
        <w:rPr>
          <w:rFonts w:ascii="Times New Roman" w:hAnsi="Times New Roman"/>
          <w:sz w:val="28"/>
          <w:szCs w:val="24"/>
        </w:rPr>
        <w:tab/>
      </w:r>
      <w:r w:rsidRPr="00AA60A9">
        <w:rPr>
          <w:rFonts w:ascii="Times New Roman" w:hAnsi="Times New Roman"/>
          <w:sz w:val="28"/>
          <w:szCs w:val="24"/>
        </w:rPr>
        <w:tab/>
      </w:r>
      <w:r w:rsidRPr="00AA60A9">
        <w:rPr>
          <w:rFonts w:ascii="Times New Roman" w:hAnsi="Times New Roman"/>
          <w:sz w:val="28"/>
          <w:szCs w:val="24"/>
        </w:rPr>
        <w:tab/>
      </w:r>
      <w:r w:rsidRPr="00AA60A9">
        <w:rPr>
          <w:rFonts w:ascii="Times New Roman" w:hAnsi="Times New Roman"/>
          <w:sz w:val="24"/>
        </w:rPr>
        <w:t>Личная подпись</w:t>
      </w:r>
      <w:r w:rsidRPr="00AA60A9">
        <w:rPr>
          <w:rFonts w:ascii="Times New Roman" w:hAnsi="Times New Roman"/>
          <w:sz w:val="24"/>
        </w:rPr>
        <w:tab/>
      </w:r>
      <w:r w:rsidRPr="00AA60A9">
        <w:rPr>
          <w:rFonts w:ascii="Times New Roman" w:hAnsi="Times New Roman"/>
          <w:sz w:val="24"/>
        </w:rPr>
        <w:tab/>
      </w:r>
      <w:r w:rsidRPr="00AA60A9">
        <w:rPr>
          <w:rFonts w:ascii="Times New Roman" w:hAnsi="Times New Roman"/>
          <w:sz w:val="24"/>
        </w:rPr>
        <w:tab/>
      </w:r>
      <w:r w:rsidRPr="00AA60A9">
        <w:rPr>
          <w:rFonts w:ascii="Times New Roman" w:hAnsi="Times New Roman"/>
          <w:sz w:val="24"/>
        </w:rPr>
        <w:tab/>
      </w:r>
      <w:r w:rsidRPr="00AA60A9">
        <w:rPr>
          <w:rFonts w:ascii="Times New Roman" w:hAnsi="Times New Roman"/>
          <w:sz w:val="24"/>
        </w:rPr>
        <w:tab/>
      </w:r>
      <w:r w:rsidRPr="00AA60A9">
        <w:rPr>
          <w:rFonts w:ascii="Times New Roman" w:hAnsi="Times New Roman"/>
          <w:sz w:val="24"/>
        </w:rPr>
        <w:tab/>
        <w:t>Ф.И.О.</w:t>
      </w:r>
    </w:p>
    <w:p w14:paraId="6C3A4EB1" w14:textId="77777777" w:rsidR="00CB4D61" w:rsidRPr="00AA60A9" w:rsidRDefault="00CB4D61" w:rsidP="00AA60A9">
      <w:pPr>
        <w:spacing w:after="0"/>
        <w:jc w:val="both"/>
        <w:rPr>
          <w:rFonts w:ascii="Times New Roman" w:hAnsi="Times New Roman"/>
          <w:sz w:val="28"/>
          <w:szCs w:val="24"/>
        </w:rPr>
      </w:pPr>
    </w:p>
    <w:p w14:paraId="13E9D277" w14:textId="77777777" w:rsidR="00CB4D61" w:rsidRPr="00AA60A9" w:rsidRDefault="00CB4D61" w:rsidP="00AA60A9">
      <w:pPr>
        <w:spacing w:after="0"/>
        <w:jc w:val="both"/>
        <w:rPr>
          <w:rFonts w:ascii="Times New Roman" w:hAnsi="Times New Roman"/>
          <w:sz w:val="28"/>
          <w:szCs w:val="24"/>
        </w:rPr>
      </w:pPr>
      <w:r w:rsidRPr="00AA60A9">
        <w:rPr>
          <w:rFonts w:ascii="Times New Roman" w:hAnsi="Times New Roman"/>
          <w:sz w:val="28"/>
          <w:szCs w:val="24"/>
        </w:rPr>
        <w:t>Научный руководитель _________________________</w:t>
      </w:r>
      <w:r w:rsidR="00E7465A">
        <w:rPr>
          <w:rFonts w:ascii="Times New Roman" w:hAnsi="Times New Roman"/>
          <w:sz w:val="28"/>
          <w:szCs w:val="24"/>
        </w:rPr>
        <w:t xml:space="preserve"> </w:t>
      </w:r>
      <w:r w:rsidRPr="00AA60A9">
        <w:rPr>
          <w:rFonts w:ascii="Times New Roman" w:hAnsi="Times New Roman"/>
          <w:sz w:val="28"/>
          <w:szCs w:val="24"/>
        </w:rPr>
        <w:t>______________</w:t>
      </w:r>
      <w:r w:rsidRPr="00AA60A9">
        <w:rPr>
          <w:rFonts w:ascii="Times New Roman" w:hAnsi="Times New Roman"/>
          <w:sz w:val="28"/>
          <w:szCs w:val="24"/>
        </w:rPr>
        <w:br/>
      </w:r>
      <w:r w:rsidRPr="00AA60A9">
        <w:rPr>
          <w:rFonts w:ascii="Times New Roman" w:hAnsi="Times New Roman"/>
          <w:i/>
          <w:sz w:val="28"/>
          <w:szCs w:val="24"/>
        </w:rPr>
        <w:t>(</w:t>
      </w:r>
      <w:r w:rsidRPr="00AA60A9">
        <w:rPr>
          <w:rFonts w:ascii="Times New Roman" w:hAnsi="Times New Roman"/>
          <w:i/>
          <w:sz w:val="24"/>
          <w:szCs w:val="24"/>
        </w:rPr>
        <w:t>в случае, если автор является обучающимся</w:t>
      </w:r>
      <w:r w:rsidRPr="00AA60A9">
        <w:rPr>
          <w:rFonts w:ascii="Times New Roman" w:hAnsi="Times New Roman"/>
          <w:i/>
          <w:sz w:val="28"/>
          <w:szCs w:val="24"/>
        </w:rPr>
        <w:t xml:space="preserve">) </w:t>
      </w:r>
      <w:r w:rsidRPr="00AA60A9">
        <w:rPr>
          <w:rFonts w:ascii="Times New Roman" w:hAnsi="Times New Roman"/>
          <w:sz w:val="28"/>
          <w:szCs w:val="24"/>
        </w:rPr>
        <w:tab/>
      </w:r>
      <w:r w:rsidRPr="00AA60A9">
        <w:rPr>
          <w:rFonts w:ascii="Times New Roman" w:hAnsi="Times New Roman"/>
          <w:sz w:val="24"/>
        </w:rPr>
        <w:t>Личная подпись</w:t>
      </w:r>
      <w:r w:rsidRPr="00AA60A9">
        <w:rPr>
          <w:rFonts w:ascii="Times New Roman" w:hAnsi="Times New Roman"/>
          <w:sz w:val="24"/>
        </w:rPr>
        <w:tab/>
      </w:r>
      <w:r w:rsidRPr="00AA60A9">
        <w:rPr>
          <w:rFonts w:ascii="Times New Roman" w:hAnsi="Times New Roman"/>
          <w:sz w:val="24"/>
        </w:rPr>
        <w:tab/>
        <w:t>Ф.И.О.</w:t>
      </w:r>
    </w:p>
    <w:p w14:paraId="0C3BE3F1" w14:textId="77777777" w:rsidR="00CB4D61" w:rsidRPr="00AA60A9" w:rsidRDefault="00CB4D61" w:rsidP="00AA60A9">
      <w:pPr>
        <w:spacing w:after="0"/>
        <w:jc w:val="both"/>
        <w:rPr>
          <w:rFonts w:ascii="Times New Roman" w:hAnsi="Times New Roman"/>
          <w:sz w:val="28"/>
          <w:szCs w:val="24"/>
        </w:rPr>
      </w:pPr>
    </w:p>
    <w:p w14:paraId="70A45DAE" w14:textId="77777777" w:rsidR="00CB4D61" w:rsidRPr="00AA60A9" w:rsidRDefault="00CB4D61" w:rsidP="00AA60A9">
      <w:pPr>
        <w:spacing w:after="0"/>
        <w:jc w:val="both"/>
        <w:rPr>
          <w:rFonts w:ascii="Times New Roman" w:hAnsi="Times New Roman"/>
          <w:sz w:val="28"/>
          <w:szCs w:val="24"/>
        </w:rPr>
      </w:pPr>
      <w:r w:rsidRPr="00AA60A9">
        <w:rPr>
          <w:rFonts w:ascii="Times New Roman" w:hAnsi="Times New Roman"/>
          <w:sz w:val="28"/>
          <w:szCs w:val="24"/>
        </w:rPr>
        <w:t>«___»__________________20___ г.</w:t>
      </w:r>
    </w:p>
    <w:p w14:paraId="6CAAC0D6" w14:textId="77777777" w:rsidR="00CB4D61" w:rsidRPr="00AA60A9" w:rsidRDefault="00CB4D61" w:rsidP="00CB4D61">
      <w:pPr>
        <w:rPr>
          <w:rFonts w:ascii="Times New Roman" w:hAnsi="Times New Roman"/>
          <w:sz w:val="28"/>
          <w:szCs w:val="24"/>
        </w:rPr>
      </w:pPr>
      <w:r w:rsidRPr="00AA60A9">
        <w:rPr>
          <w:rFonts w:ascii="Times New Roman" w:hAnsi="Times New Roman"/>
          <w:sz w:val="28"/>
          <w:szCs w:val="24"/>
        </w:rPr>
        <w:br w:type="page"/>
      </w:r>
    </w:p>
    <w:tbl>
      <w:tblPr>
        <w:tblStyle w:val="af1"/>
        <w:tblpPr w:leftFromText="180" w:rightFromText="180" w:vertAnchor="text" w:horzAnchor="margin" w:tblpY="139"/>
        <w:tblW w:w="9917" w:type="dxa"/>
        <w:tblLook w:val="04A0" w:firstRow="1" w:lastRow="0" w:firstColumn="1" w:lastColumn="0" w:noHBand="0" w:noVBand="1"/>
      </w:tblPr>
      <w:tblGrid>
        <w:gridCol w:w="2689"/>
        <w:gridCol w:w="5386"/>
        <w:gridCol w:w="1842"/>
      </w:tblGrid>
      <w:tr w:rsidR="003E40BE" w14:paraId="10A73F08" w14:textId="77777777" w:rsidTr="007B4152">
        <w:tc>
          <w:tcPr>
            <w:tcW w:w="2689" w:type="dxa"/>
            <w:vAlign w:val="center"/>
          </w:tcPr>
          <w:p w14:paraId="6DB4CFD8" w14:textId="77777777" w:rsidR="003E40BE" w:rsidRPr="00D425C8" w:rsidRDefault="003E40BE" w:rsidP="007B4152">
            <w:pPr>
              <w:spacing w:after="0" w:line="240" w:lineRule="auto"/>
              <w:jc w:val="center"/>
              <w:rPr>
                <w:rFonts w:ascii="Times New Roman" w:eastAsia="Times New Roman" w:hAnsi="Times New Roman"/>
                <w:lang w:eastAsia="ru-RU" w:bidi="ru-RU"/>
              </w:rPr>
            </w:pPr>
            <w:r w:rsidRPr="00D425C8">
              <w:rPr>
                <w:rFonts w:ascii="Times New Roman" w:eastAsia="Times New Roman" w:hAnsi="Times New Roman"/>
                <w:lang w:eastAsia="ru-RU" w:bidi="ru-RU"/>
              </w:rPr>
              <w:lastRenderedPageBreak/>
              <w:t>АНО</w:t>
            </w:r>
            <w:r>
              <w:rPr>
                <w:rFonts w:ascii="Times New Roman" w:eastAsia="Times New Roman" w:hAnsi="Times New Roman"/>
                <w:lang w:eastAsia="ru-RU" w:bidi="ru-RU"/>
              </w:rPr>
              <w:t>О</w:t>
            </w:r>
            <w:r w:rsidRPr="00D425C8">
              <w:rPr>
                <w:rFonts w:ascii="Times New Roman" w:eastAsia="Times New Roman" w:hAnsi="Times New Roman"/>
                <w:lang w:eastAsia="ru-RU" w:bidi="ru-RU"/>
              </w:rPr>
              <w:t xml:space="preserve"> ВО «Университет «Сириус»</w:t>
            </w:r>
          </w:p>
        </w:tc>
        <w:tc>
          <w:tcPr>
            <w:tcW w:w="5386" w:type="dxa"/>
            <w:vAlign w:val="center"/>
          </w:tcPr>
          <w:p w14:paraId="4C968648" w14:textId="77777777" w:rsidR="003E40BE" w:rsidRPr="00D425C8" w:rsidRDefault="003E40BE" w:rsidP="007B4152">
            <w:pPr>
              <w:spacing w:after="0" w:line="240" w:lineRule="auto"/>
              <w:jc w:val="center"/>
              <w:rPr>
                <w:rFonts w:ascii="Times New Roman" w:eastAsia="Times New Roman" w:hAnsi="Times New Roman"/>
                <w:lang w:eastAsia="ru-RU" w:bidi="ru-RU"/>
              </w:rPr>
            </w:pPr>
            <w:r w:rsidRPr="00D425C8">
              <w:rPr>
                <w:rFonts w:ascii="Times New Roman" w:eastAsia="Times New Roman" w:hAnsi="Times New Roman"/>
                <w:lang w:eastAsia="ru-RU" w:bidi="ru-RU"/>
              </w:rPr>
              <w:t>Положение о проведении экспертизы материалов, предназначенных к открытому опубликованию в АНО</w:t>
            </w:r>
            <w:r>
              <w:rPr>
                <w:rFonts w:ascii="Times New Roman" w:eastAsia="Times New Roman" w:hAnsi="Times New Roman"/>
                <w:lang w:eastAsia="ru-RU" w:bidi="ru-RU"/>
              </w:rPr>
              <w:t>О</w:t>
            </w:r>
            <w:r w:rsidRPr="00D425C8">
              <w:rPr>
                <w:rFonts w:ascii="Times New Roman" w:eastAsia="Times New Roman" w:hAnsi="Times New Roman"/>
                <w:lang w:eastAsia="ru-RU" w:bidi="ru-RU"/>
              </w:rPr>
              <w:t xml:space="preserve"> ВО «Университет «Сириус»</w:t>
            </w:r>
          </w:p>
        </w:tc>
        <w:tc>
          <w:tcPr>
            <w:tcW w:w="1842" w:type="dxa"/>
            <w:vAlign w:val="center"/>
          </w:tcPr>
          <w:p w14:paraId="45AA58E3" w14:textId="77777777" w:rsidR="003E40BE" w:rsidRPr="00D425C8" w:rsidRDefault="003E40BE" w:rsidP="007B4152">
            <w:pPr>
              <w:spacing w:after="0" w:line="240" w:lineRule="auto"/>
              <w:rPr>
                <w:rFonts w:ascii="Times New Roman" w:eastAsia="Times New Roman" w:hAnsi="Times New Roman"/>
                <w:lang w:eastAsia="ru-RU" w:bidi="ru-RU"/>
              </w:rPr>
            </w:pPr>
            <w:r>
              <w:rPr>
                <w:rFonts w:ascii="Times New Roman" w:eastAsia="Times New Roman" w:hAnsi="Times New Roman"/>
                <w:lang w:eastAsia="ru-RU" w:bidi="ru-RU"/>
              </w:rPr>
              <w:t>Лист 8</w:t>
            </w:r>
          </w:p>
          <w:p w14:paraId="3320E969" w14:textId="77777777" w:rsidR="003E40BE" w:rsidRPr="00D425C8" w:rsidRDefault="003E40BE" w:rsidP="007B4152">
            <w:pPr>
              <w:spacing w:after="0" w:line="240" w:lineRule="auto"/>
              <w:rPr>
                <w:rFonts w:ascii="Times New Roman" w:eastAsia="Times New Roman" w:hAnsi="Times New Roman"/>
                <w:lang w:eastAsia="ru-RU" w:bidi="ru-RU"/>
              </w:rPr>
            </w:pPr>
            <w:r>
              <w:rPr>
                <w:rFonts w:ascii="Times New Roman" w:eastAsia="Times New Roman" w:hAnsi="Times New Roman"/>
                <w:lang w:eastAsia="ru-RU" w:bidi="ru-RU"/>
              </w:rPr>
              <w:t>Листов 9</w:t>
            </w:r>
          </w:p>
        </w:tc>
      </w:tr>
    </w:tbl>
    <w:p w14:paraId="7B29E03B" w14:textId="77777777" w:rsidR="003E40BE" w:rsidRDefault="003E40BE" w:rsidP="00AA60A9">
      <w:pPr>
        <w:spacing w:after="0" w:line="240" w:lineRule="auto"/>
        <w:jc w:val="right"/>
        <w:rPr>
          <w:rFonts w:ascii="Times New Roman" w:hAnsi="Times New Roman"/>
          <w:sz w:val="28"/>
          <w:szCs w:val="28"/>
        </w:rPr>
      </w:pPr>
    </w:p>
    <w:p w14:paraId="108C3ED5" w14:textId="77777777" w:rsidR="003E40BE" w:rsidRPr="00AA60A9" w:rsidRDefault="003E40BE" w:rsidP="00AA60A9">
      <w:pPr>
        <w:spacing w:after="0" w:line="240" w:lineRule="auto"/>
        <w:jc w:val="right"/>
        <w:rPr>
          <w:rFonts w:ascii="Times New Roman" w:hAnsi="Times New Roman"/>
          <w:sz w:val="24"/>
          <w:szCs w:val="28"/>
        </w:rPr>
      </w:pPr>
      <w:r w:rsidRPr="00AA60A9">
        <w:rPr>
          <w:rFonts w:ascii="Times New Roman" w:hAnsi="Times New Roman"/>
          <w:sz w:val="24"/>
          <w:szCs w:val="28"/>
        </w:rPr>
        <w:t>Приложение № 2</w:t>
      </w:r>
    </w:p>
    <w:p w14:paraId="6F532D8B" w14:textId="77777777" w:rsidR="003E40BE" w:rsidRPr="00AA60A9" w:rsidRDefault="003E40BE" w:rsidP="00AA60A9">
      <w:pPr>
        <w:spacing w:after="0" w:line="240" w:lineRule="auto"/>
        <w:ind w:firstLine="5387"/>
        <w:jc w:val="right"/>
        <w:rPr>
          <w:rFonts w:ascii="Times New Roman" w:hAnsi="Times New Roman"/>
          <w:sz w:val="24"/>
          <w:szCs w:val="28"/>
          <w:lang w:bidi="ru-RU"/>
        </w:rPr>
      </w:pPr>
      <w:r w:rsidRPr="00AA60A9">
        <w:rPr>
          <w:rFonts w:ascii="Times New Roman" w:hAnsi="Times New Roman"/>
          <w:color w:val="000000"/>
          <w:sz w:val="24"/>
          <w:szCs w:val="28"/>
        </w:rPr>
        <w:t xml:space="preserve">к положению </w:t>
      </w:r>
      <w:r w:rsidRPr="00AA60A9">
        <w:rPr>
          <w:rFonts w:ascii="Times New Roman" w:hAnsi="Times New Roman"/>
          <w:sz w:val="24"/>
          <w:szCs w:val="28"/>
          <w:lang w:bidi="ru-RU"/>
        </w:rPr>
        <w:t xml:space="preserve">о проведении экспертизы материалов, предназначенных к открытому опубликованию </w:t>
      </w:r>
    </w:p>
    <w:p w14:paraId="6507283A" w14:textId="77777777" w:rsidR="003E40BE" w:rsidRPr="00AA60A9" w:rsidRDefault="003E40BE" w:rsidP="00AA60A9">
      <w:pPr>
        <w:spacing w:after="0" w:line="240" w:lineRule="auto"/>
        <w:ind w:firstLine="5387"/>
        <w:jc w:val="right"/>
        <w:rPr>
          <w:rFonts w:ascii="Times New Roman" w:hAnsi="Times New Roman"/>
          <w:color w:val="000000"/>
          <w:sz w:val="24"/>
          <w:szCs w:val="28"/>
        </w:rPr>
      </w:pPr>
      <w:r w:rsidRPr="00AA60A9">
        <w:rPr>
          <w:rFonts w:ascii="Times New Roman" w:hAnsi="Times New Roman"/>
          <w:sz w:val="24"/>
          <w:szCs w:val="28"/>
          <w:lang w:bidi="ru-RU"/>
        </w:rPr>
        <w:t>в АНОО ВО «Университет «Сириус»</w:t>
      </w:r>
    </w:p>
    <w:p w14:paraId="5E9F274A" w14:textId="77777777" w:rsidR="003E40BE" w:rsidRPr="00AA60A9" w:rsidRDefault="003E40BE" w:rsidP="00AA60A9">
      <w:pPr>
        <w:spacing w:after="0" w:line="240" w:lineRule="auto"/>
        <w:jc w:val="right"/>
        <w:rPr>
          <w:rFonts w:ascii="Times New Roman" w:hAnsi="Times New Roman"/>
          <w:sz w:val="28"/>
          <w:szCs w:val="28"/>
        </w:rPr>
      </w:pPr>
    </w:p>
    <w:p w14:paraId="1AB32324" w14:textId="77777777" w:rsidR="003E40BE" w:rsidRPr="00AA60A9" w:rsidRDefault="003E40BE" w:rsidP="00AA60A9">
      <w:pPr>
        <w:autoSpaceDE w:val="0"/>
        <w:autoSpaceDN w:val="0"/>
        <w:spacing w:after="0" w:line="240" w:lineRule="auto"/>
        <w:ind w:left="5245"/>
        <w:jc w:val="center"/>
        <w:rPr>
          <w:rFonts w:ascii="Times New Roman" w:hAnsi="Times New Roman"/>
          <w:sz w:val="28"/>
          <w:szCs w:val="28"/>
        </w:rPr>
      </w:pPr>
      <w:r w:rsidRPr="00AA60A9">
        <w:rPr>
          <w:rFonts w:ascii="Times New Roman" w:hAnsi="Times New Roman"/>
          <w:sz w:val="28"/>
          <w:szCs w:val="28"/>
        </w:rPr>
        <w:t>УТВЕРЖДАЮ</w:t>
      </w:r>
    </w:p>
    <w:p w14:paraId="6557ED13" w14:textId="77777777" w:rsidR="003E40BE" w:rsidRPr="00AA60A9" w:rsidRDefault="003E40BE" w:rsidP="00AA60A9">
      <w:pPr>
        <w:autoSpaceDE w:val="0"/>
        <w:autoSpaceDN w:val="0"/>
        <w:spacing w:after="0" w:line="240" w:lineRule="auto"/>
        <w:ind w:left="5245"/>
        <w:jc w:val="center"/>
        <w:rPr>
          <w:rFonts w:ascii="Times New Roman" w:hAnsi="Times New Roman"/>
          <w:sz w:val="28"/>
          <w:szCs w:val="28"/>
          <w:u w:val="single"/>
        </w:rPr>
      </w:pPr>
      <w:r w:rsidRPr="00AA60A9">
        <w:rPr>
          <w:rFonts w:ascii="Times New Roman" w:hAnsi="Times New Roman"/>
          <w:sz w:val="28"/>
          <w:szCs w:val="28"/>
          <w:u w:val="single"/>
        </w:rPr>
        <w:t>Председатель Ученого совета</w:t>
      </w:r>
    </w:p>
    <w:p w14:paraId="792ED94D" w14:textId="77777777" w:rsidR="003E40BE" w:rsidRPr="00AA60A9" w:rsidRDefault="003E40BE" w:rsidP="00AA60A9">
      <w:pPr>
        <w:autoSpaceDE w:val="0"/>
        <w:autoSpaceDN w:val="0"/>
        <w:spacing w:after="0" w:line="240" w:lineRule="auto"/>
        <w:ind w:left="5245"/>
        <w:jc w:val="center"/>
        <w:rPr>
          <w:rFonts w:ascii="Times New Roman" w:hAnsi="Times New Roman"/>
          <w:sz w:val="28"/>
          <w:szCs w:val="28"/>
        </w:rPr>
      </w:pPr>
      <w:r w:rsidRPr="00AA60A9">
        <w:rPr>
          <w:rFonts w:ascii="Times New Roman" w:hAnsi="Times New Roman"/>
          <w:sz w:val="28"/>
          <w:szCs w:val="28"/>
        </w:rPr>
        <w:t>(должность)</w:t>
      </w:r>
    </w:p>
    <w:p w14:paraId="1553524A" w14:textId="77777777" w:rsidR="003E40BE" w:rsidRPr="00AA60A9" w:rsidRDefault="003E40BE" w:rsidP="00AA60A9">
      <w:pPr>
        <w:autoSpaceDE w:val="0"/>
        <w:autoSpaceDN w:val="0"/>
        <w:spacing w:after="0" w:line="240" w:lineRule="auto"/>
        <w:ind w:left="5245"/>
        <w:jc w:val="center"/>
        <w:rPr>
          <w:rFonts w:ascii="Times New Roman" w:hAnsi="Times New Roman"/>
          <w:sz w:val="28"/>
          <w:szCs w:val="28"/>
          <w:u w:val="single"/>
        </w:rPr>
      </w:pPr>
      <w:r w:rsidRPr="00AA60A9">
        <w:rPr>
          <w:rFonts w:ascii="Times New Roman" w:hAnsi="Times New Roman"/>
          <w:sz w:val="28"/>
          <w:szCs w:val="28"/>
          <w:u w:val="single"/>
        </w:rPr>
        <w:t>АНОО ВО «Университет «Сириус»</w:t>
      </w:r>
    </w:p>
    <w:p w14:paraId="3888A957" w14:textId="77777777" w:rsidR="003E40BE" w:rsidRPr="00AA60A9" w:rsidRDefault="003E40BE" w:rsidP="00AA60A9">
      <w:pPr>
        <w:autoSpaceDE w:val="0"/>
        <w:autoSpaceDN w:val="0"/>
        <w:spacing w:after="0" w:line="240" w:lineRule="auto"/>
        <w:ind w:left="5245"/>
        <w:jc w:val="center"/>
        <w:rPr>
          <w:rFonts w:ascii="Times New Roman" w:hAnsi="Times New Roman"/>
          <w:sz w:val="28"/>
          <w:szCs w:val="28"/>
        </w:rPr>
      </w:pPr>
    </w:p>
    <w:p w14:paraId="6DD53AE1" w14:textId="77777777" w:rsidR="003E40BE" w:rsidRPr="00AA60A9" w:rsidRDefault="003E40BE" w:rsidP="00AA60A9">
      <w:pPr>
        <w:autoSpaceDE w:val="0"/>
        <w:autoSpaceDN w:val="0"/>
        <w:spacing w:after="0" w:line="240" w:lineRule="auto"/>
        <w:ind w:left="5245"/>
        <w:jc w:val="center"/>
        <w:rPr>
          <w:rFonts w:ascii="Times New Roman" w:hAnsi="Times New Roman"/>
          <w:sz w:val="28"/>
          <w:szCs w:val="28"/>
        </w:rPr>
      </w:pPr>
      <w:r w:rsidRPr="00AA60A9">
        <w:rPr>
          <w:rFonts w:ascii="Times New Roman" w:hAnsi="Times New Roman"/>
          <w:sz w:val="28"/>
          <w:szCs w:val="28"/>
        </w:rPr>
        <w:t>_______________________________</w:t>
      </w:r>
    </w:p>
    <w:p w14:paraId="2840C67F" w14:textId="77777777" w:rsidR="003E40BE" w:rsidRPr="00AA60A9" w:rsidRDefault="003E40BE" w:rsidP="00AA60A9">
      <w:pPr>
        <w:autoSpaceDE w:val="0"/>
        <w:autoSpaceDN w:val="0"/>
        <w:spacing w:after="0" w:line="240" w:lineRule="auto"/>
        <w:ind w:left="5245"/>
        <w:jc w:val="center"/>
        <w:rPr>
          <w:rFonts w:ascii="Times New Roman" w:hAnsi="Times New Roman"/>
          <w:sz w:val="28"/>
          <w:szCs w:val="28"/>
        </w:rPr>
      </w:pPr>
      <w:r w:rsidRPr="00AA60A9">
        <w:rPr>
          <w:rFonts w:ascii="Times New Roman" w:hAnsi="Times New Roman"/>
          <w:sz w:val="28"/>
          <w:szCs w:val="28"/>
        </w:rPr>
        <w:t xml:space="preserve">            (подпись, ФИО)</w:t>
      </w:r>
    </w:p>
    <w:p w14:paraId="580BBA3F" w14:textId="77777777" w:rsidR="003E40BE" w:rsidRPr="00AA60A9" w:rsidRDefault="003E40BE" w:rsidP="00AA60A9">
      <w:pPr>
        <w:autoSpaceDE w:val="0"/>
        <w:autoSpaceDN w:val="0"/>
        <w:spacing w:after="0" w:line="240" w:lineRule="auto"/>
        <w:ind w:left="4678"/>
        <w:jc w:val="center"/>
        <w:rPr>
          <w:rFonts w:ascii="Times New Roman" w:hAnsi="Times New Roman"/>
          <w:sz w:val="28"/>
          <w:szCs w:val="28"/>
          <w:highlight w:val="yellow"/>
        </w:rPr>
      </w:pPr>
    </w:p>
    <w:p w14:paraId="54F4E0FF" w14:textId="77777777" w:rsidR="003E40BE" w:rsidRDefault="003E40BE" w:rsidP="00AA60A9">
      <w:pPr>
        <w:autoSpaceDE w:val="0"/>
        <w:autoSpaceDN w:val="0"/>
        <w:spacing w:after="0" w:line="240" w:lineRule="auto"/>
        <w:ind w:left="4678" w:firstLine="425"/>
        <w:jc w:val="center"/>
        <w:rPr>
          <w:rFonts w:ascii="Times New Roman" w:hAnsi="Times New Roman"/>
          <w:sz w:val="28"/>
          <w:szCs w:val="28"/>
        </w:rPr>
      </w:pPr>
      <w:r w:rsidRPr="00AA60A9">
        <w:rPr>
          <w:rFonts w:ascii="Times New Roman" w:hAnsi="Times New Roman"/>
          <w:sz w:val="28"/>
          <w:szCs w:val="28"/>
        </w:rPr>
        <w:t>«_____» _____________ 202_ г.</w:t>
      </w:r>
    </w:p>
    <w:p w14:paraId="516875DF" w14:textId="77777777" w:rsidR="003E40BE" w:rsidRPr="00AA60A9" w:rsidRDefault="003E40BE" w:rsidP="00AA60A9">
      <w:pPr>
        <w:autoSpaceDE w:val="0"/>
        <w:autoSpaceDN w:val="0"/>
        <w:spacing w:after="0" w:line="240" w:lineRule="auto"/>
        <w:ind w:left="4678" w:firstLine="425"/>
        <w:jc w:val="center"/>
        <w:rPr>
          <w:rFonts w:ascii="Times New Roman" w:hAnsi="Times New Roman"/>
          <w:sz w:val="28"/>
          <w:szCs w:val="28"/>
        </w:rPr>
      </w:pPr>
    </w:p>
    <w:p w14:paraId="2F7EC0AF" w14:textId="77777777" w:rsidR="003E40BE" w:rsidRPr="00AA60A9" w:rsidRDefault="003E40BE" w:rsidP="00AA60A9">
      <w:pPr>
        <w:autoSpaceDE w:val="0"/>
        <w:autoSpaceDN w:val="0"/>
        <w:spacing w:after="0" w:line="240" w:lineRule="auto"/>
        <w:jc w:val="center"/>
        <w:rPr>
          <w:rFonts w:ascii="Times New Roman" w:hAnsi="Times New Roman"/>
          <w:sz w:val="28"/>
          <w:szCs w:val="28"/>
        </w:rPr>
      </w:pPr>
      <w:bookmarkStart w:id="65" w:name="P68"/>
      <w:bookmarkEnd w:id="65"/>
      <w:r w:rsidRPr="00AA60A9">
        <w:rPr>
          <w:rFonts w:ascii="Times New Roman" w:hAnsi="Times New Roman"/>
          <w:sz w:val="28"/>
          <w:szCs w:val="28"/>
        </w:rPr>
        <w:t>ЭКСПЕРТНОЕ ЗАКЛЮЧЕНИЕ</w:t>
      </w:r>
    </w:p>
    <w:p w14:paraId="2CB2B6CB" w14:textId="77777777" w:rsidR="003E40BE" w:rsidRPr="00AA60A9" w:rsidRDefault="003E40BE" w:rsidP="00AA60A9">
      <w:pPr>
        <w:autoSpaceDE w:val="0"/>
        <w:autoSpaceDN w:val="0"/>
        <w:spacing w:after="0" w:line="240" w:lineRule="auto"/>
        <w:jc w:val="center"/>
        <w:rPr>
          <w:rFonts w:ascii="Times New Roman" w:hAnsi="Times New Roman"/>
          <w:sz w:val="28"/>
          <w:szCs w:val="28"/>
        </w:rPr>
      </w:pPr>
      <w:r w:rsidRPr="00AA60A9">
        <w:rPr>
          <w:rFonts w:ascii="Times New Roman" w:hAnsi="Times New Roman"/>
          <w:sz w:val="28"/>
          <w:szCs w:val="28"/>
        </w:rPr>
        <w:t>о возможности открытого опубликования</w:t>
      </w:r>
    </w:p>
    <w:p w14:paraId="5F1B4C95" w14:textId="77777777" w:rsidR="003E40BE" w:rsidRPr="00AA60A9" w:rsidRDefault="003E40BE" w:rsidP="00AA60A9">
      <w:pPr>
        <w:autoSpaceDE w:val="0"/>
        <w:autoSpaceDN w:val="0"/>
        <w:spacing w:after="0" w:line="240" w:lineRule="auto"/>
        <w:jc w:val="both"/>
        <w:rPr>
          <w:rFonts w:ascii="Times New Roman" w:hAnsi="Times New Roman"/>
          <w:sz w:val="28"/>
          <w:szCs w:val="28"/>
        </w:rPr>
      </w:pPr>
    </w:p>
    <w:p w14:paraId="3555CADE" w14:textId="77777777" w:rsidR="003E40BE" w:rsidRPr="00AA60A9" w:rsidRDefault="003E40BE" w:rsidP="00AA60A9">
      <w:pPr>
        <w:autoSpaceDE w:val="0"/>
        <w:autoSpaceDN w:val="0"/>
        <w:spacing w:after="0" w:line="240" w:lineRule="auto"/>
        <w:ind w:firstLine="708"/>
        <w:jc w:val="both"/>
        <w:rPr>
          <w:rFonts w:ascii="Times New Roman" w:hAnsi="Times New Roman"/>
          <w:sz w:val="28"/>
          <w:szCs w:val="28"/>
        </w:rPr>
      </w:pPr>
      <w:r w:rsidRPr="00AA60A9">
        <w:rPr>
          <w:rFonts w:ascii="Times New Roman" w:hAnsi="Times New Roman"/>
          <w:sz w:val="28"/>
          <w:szCs w:val="28"/>
          <w:lang w:bidi="ru-RU"/>
        </w:rPr>
        <w:t>Комиссия внутреннего экспертного контроля</w:t>
      </w:r>
      <w:r w:rsidRPr="00AA60A9">
        <w:rPr>
          <w:rFonts w:ascii="Times New Roman" w:hAnsi="Times New Roman"/>
          <w:sz w:val="28"/>
          <w:szCs w:val="28"/>
        </w:rPr>
        <w:t xml:space="preserve"> АНОО ВО «Университет «Сириус» (далее – Университет)</w:t>
      </w:r>
      <w:ins w:id="66" w:author="Асманская Мария Александровна" w:date="2024-05-14T13:45:00Z">
        <w:r w:rsidR="00FE6B06">
          <w:rPr>
            <w:rFonts w:ascii="Times New Roman" w:hAnsi="Times New Roman"/>
            <w:sz w:val="28"/>
            <w:szCs w:val="28"/>
          </w:rPr>
          <w:t>,</w:t>
        </w:r>
      </w:ins>
      <w:r w:rsidRPr="00AA60A9">
        <w:rPr>
          <w:rFonts w:ascii="Times New Roman" w:hAnsi="Times New Roman"/>
          <w:sz w:val="28"/>
          <w:szCs w:val="28"/>
        </w:rPr>
        <w:t xml:space="preserve"> </w:t>
      </w:r>
      <w:del w:id="67" w:author="Асманская Мария Александровна" w:date="2024-05-14T13:45:00Z">
        <w:r w:rsidRPr="00AA60A9" w:rsidDel="00FE6B06">
          <w:rPr>
            <w:rFonts w:ascii="Times New Roman" w:hAnsi="Times New Roman"/>
            <w:sz w:val="28"/>
            <w:szCs w:val="28"/>
          </w:rPr>
          <w:delText xml:space="preserve">назначенная </w:delText>
        </w:r>
      </w:del>
      <w:ins w:id="68" w:author="Асманская Мария Александровна" w:date="2024-05-14T13:45:00Z">
        <w:r w:rsidR="00FE6B06">
          <w:rPr>
            <w:rFonts w:ascii="Times New Roman" w:hAnsi="Times New Roman"/>
            <w:sz w:val="28"/>
            <w:szCs w:val="28"/>
          </w:rPr>
          <w:t>созданная</w:t>
        </w:r>
        <w:r w:rsidR="00FE6B06" w:rsidRPr="00AA60A9">
          <w:rPr>
            <w:rFonts w:ascii="Times New Roman" w:hAnsi="Times New Roman"/>
            <w:sz w:val="28"/>
            <w:szCs w:val="28"/>
          </w:rPr>
          <w:t xml:space="preserve"> </w:t>
        </w:r>
      </w:ins>
      <w:r w:rsidRPr="00AA60A9">
        <w:rPr>
          <w:rFonts w:ascii="Times New Roman" w:hAnsi="Times New Roman"/>
          <w:sz w:val="28"/>
          <w:szCs w:val="28"/>
        </w:rPr>
        <w:t>приказом директора Универси</w:t>
      </w:r>
      <w:r>
        <w:rPr>
          <w:rFonts w:ascii="Times New Roman" w:hAnsi="Times New Roman"/>
          <w:sz w:val="28"/>
          <w:szCs w:val="28"/>
        </w:rPr>
        <w:t xml:space="preserve">тета </w:t>
      </w:r>
      <w:del w:id="69" w:author="Асманская Мария Александровна" w:date="2024-05-14T13:45:00Z">
        <w:r w:rsidDel="00FE6B06">
          <w:rPr>
            <w:rFonts w:ascii="Times New Roman" w:hAnsi="Times New Roman"/>
            <w:sz w:val="28"/>
            <w:szCs w:val="28"/>
          </w:rPr>
          <w:delText>№______</w:delText>
        </w:r>
      </w:del>
      <w:r>
        <w:rPr>
          <w:rFonts w:ascii="Times New Roman" w:hAnsi="Times New Roman"/>
          <w:sz w:val="28"/>
          <w:szCs w:val="28"/>
        </w:rPr>
        <w:t xml:space="preserve"> от _______________ </w:t>
      </w:r>
      <w:ins w:id="70" w:author="Асманская Мария Александровна" w:date="2024-05-14T13:45:00Z">
        <w:r w:rsidR="00FE6B06">
          <w:rPr>
            <w:rFonts w:ascii="Times New Roman" w:hAnsi="Times New Roman"/>
            <w:sz w:val="28"/>
            <w:szCs w:val="28"/>
          </w:rPr>
          <w:t xml:space="preserve">№______ , </w:t>
        </w:r>
      </w:ins>
      <w:r w:rsidRPr="00AA60A9">
        <w:rPr>
          <w:rFonts w:ascii="Times New Roman" w:hAnsi="Times New Roman"/>
          <w:sz w:val="28"/>
          <w:szCs w:val="28"/>
        </w:rPr>
        <w:t>рассмотрела представленные для экспертизы материалы</w:t>
      </w:r>
    </w:p>
    <w:p w14:paraId="37547F37" w14:textId="77777777" w:rsidR="003E40BE" w:rsidRPr="00AA60A9" w:rsidRDefault="003E40BE" w:rsidP="00AA60A9">
      <w:pPr>
        <w:autoSpaceDE w:val="0"/>
        <w:autoSpaceDN w:val="0"/>
        <w:spacing w:after="0" w:line="240" w:lineRule="auto"/>
        <w:jc w:val="both"/>
        <w:rPr>
          <w:rFonts w:ascii="Times New Roman" w:hAnsi="Times New Roman"/>
          <w:sz w:val="28"/>
          <w:szCs w:val="28"/>
        </w:rPr>
      </w:pPr>
      <w:r w:rsidRPr="00AA60A9">
        <w:rPr>
          <w:rFonts w:ascii="Times New Roman" w:hAnsi="Times New Roman"/>
          <w:sz w:val="28"/>
          <w:szCs w:val="28"/>
        </w:rPr>
        <w:t>______________________________________________________________________</w:t>
      </w:r>
    </w:p>
    <w:p w14:paraId="3FA12F48" w14:textId="77777777" w:rsidR="003E40BE" w:rsidRPr="00AA60A9" w:rsidRDefault="003E40BE" w:rsidP="00AA60A9">
      <w:pPr>
        <w:autoSpaceDE w:val="0"/>
        <w:autoSpaceDN w:val="0"/>
        <w:spacing w:after="0" w:line="240" w:lineRule="auto"/>
        <w:jc w:val="center"/>
        <w:rPr>
          <w:rFonts w:ascii="Times New Roman" w:hAnsi="Times New Roman"/>
          <w:sz w:val="28"/>
          <w:szCs w:val="28"/>
        </w:rPr>
      </w:pPr>
      <w:r w:rsidRPr="00AA60A9">
        <w:rPr>
          <w:rFonts w:ascii="Times New Roman" w:hAnsi="Times New Roman"/>
          <w:sz w:val="28"/>
          <w:szCs w:val="28"/>
        </w:rPr>
        <w:t>(</w:t>
      </w:r>
      <w:r w:rsidRPr="00AA60A9">
        <w:rPr>
          <w:rFonts w:ascii="Times New Roman" w:hAnsi="Times New Roman"/>
          <w:sz w:val="24"/>
          <w:szCs w:val="28"/>
        </w:rPr>
        <w:t>вид материалов, Ф.И.О. автора (ов), название материалов (далее - материалы</w:t>
      </w:r>
      <w:r w:rsidRPr="00AA60A9">
        <w:rPr>
          <w:rFonts w:ascii="Times New Roman" w:hAnsi="Times New Roman"/>
          <w:sz w:val="28"/>
          <w:szCs w:val="28"/>
        </w:rPr>
        <w:t>))</w:t>
      </w:r>
    </w:p>
    <w:p w14:paraId="259FAFE1" w14:textId="77777777" w:rsidR="003E40BE" w:rsidRPr="00AA60A9" w:rsidRDefault="003E40BE" w:rsidP="00AA60A9">
      <w:pPr>
        <w:autoSpaceDE w:val="0"/>
        <w:autoSpaceDN w:val="0"/>
        <w:spacing w:after="0" w:line="240" w:lineRule="auto"/>
        <w:jc w:val="both"/>
        <w:rPr>
          <w:rFonts w:ascii="Times New Roman" w:hAnsi="Times New Roman"/>
          <w:sz w:val="28"/>
          <w:szCs w:val="28"/>
        </w:rPr>
      </w:pPr>
      <w:r w:rsidRPr="00AA60A9">
        <w:rPr>
          <w:rFonts w:ascii="Times New Roman" w:hAnsi="Times New Roman"/>
          <w:sz w:val="28"/>
          <w:szCs w:val="28"/>
        </w:rPr>
        <w:t>_____________________________________________________________________</w:t>
      </w:r>
    </w:p>
    <w:p w14:paraId="7A2B1297" w14:textId="77777777" w:rsidR="003E40BE" w:rsidRPr="00AA60A9" w:rsidRDefault="003E40BE" w:rsidP="00AA60A9">
      <w:pPr>
        <w:autoSpaceDE w:val="0"/>
        <w:autoSpaceDN w:val="0"/>
        <w:spacing w:after="0" w:line="240" w:lineRule="auto"/>
        <w:ind w:firstLine="567"/>
        <w:jc w:val="both"/>
        <w:rPr>
          <w:rFonts w:ascii="Times New Roman" w:hAnsi="Times New Roman"/>
          <w:sz w:val="28"/>
          <w:szCs w:val="28"/>
        </w:rPr>
      </w:pPr>
    </w:p>
    <w:p w14:paraId="61753279" w14:textId="77777777" w:rsidR="003E40BE" w:rsidRPr="00AA60A9" w:rsidRDefault="003E40BE" w:rsidP="00AA60A9">
      <w:pPr>
        <w:autoSpaceDE w:val="0"/>
        <w:autoSpaceDN w:val="0"/>
        <w:spacing w:after="0" w:line="240" w:lineRule="auto"/>
        <w:jc w:val="both"/>
        <w:rPr>
          <w:rFonts w:ascii="Times New Roman" w:hAnsi="Times New Roman"/>
          <w:sz w:val="28"/>
          <w:szCs w:val="28"/>
        </w:rPr>
      </w:pPr>
      <w:r w:rsidRPr="00AA60A9">
        <w:rPr>
          <w:rFonts w:ascii="Times New Roman" w:hAnsi="Times New Roman"/>
          <w:sz w:val="28"/>
          <w:szCs w:val="28"/>
        </w:rPr>
        <w:t xml:space="preserve">Комиссия подтверждает, что </w:t>
      </w:r>
      <w:bookmarkStart w:id="71" w:name="_Hlk164703724"/>
      <w:r w:rsidRPr="00AA60A9">
        <w:rPr>
          <w:rFonts w:ascii="Times New Roman" w:hAnsi="Times New Roman"/>
          <w:sz w:val="28"/>
          <w:szCs w:val="28"/>
        </w:rPr>
        <w:t xml:space="preserve">сведения, содержащиеся в рассматриваемых материалах, находятся в компетенции АНОО ВО «Университет «Сириус». </w:t>
      </w:r>
    </w:p>
    <w:bookmarkEnd w:id="71"/>
    <w:p w14:paraId="681E4377" w14:textId="77777777" w:rsidR="003E40BE" w:rsidRPr="00AA60A9" w:rsidRDefault="003E40BE" w:rsidP="00AA60A9">
      <w:pPr>
        <w:autoSpaceDE w:val="0"/>
        <w:autoSpaceDN w:val="0"/>
        <w:spacing w:after="0" w:line="240" w:lineRule="auto"/>
        <w:ind w:hanging="38"/>
        <w:jc w:val="both"/>
        <w:rPr>
          <w:rFonts w:ascii="Times New Roman" w:hAnsi="Times New Roman"/>
          <w:i/>
          <w:iCs/>
          <w:sz w:val="28"/>
          <w:szCs w:val="28"/>
        </w:rPr>
      </w:pPr>
      <w:r w:rsidRPr="00AA60A9">
        <w:rPr>
          <w:rFonts w:ascii="Times New Roman" w:hAnsi="Times New Roman"/>
          <w:sz w:val="28"/>
          <w:szCs w:val="28"/>
        </w:rPr>
        <w:t xml:space="preserve">В представленных материалах: </w:t>
      </w:r>
      <w:r w:rsidRPr="00AA60A9">
        <w:rPr>
          <w:rFonts w:ascii="Times New Roman" w:hAnsi="Times New Roman"/>
          <w:i/>
          <w:iCs/>
          <w:sz w:val="28"/>
          <w:szCs w:val="28"/>
        </w:rPr>
        <w:t>(</w:t>
      </w:r>
      <w:r w:rsidRPr="00AA60A9">
        <w:rPr>
          <w:rFonts w:ascii="Times New Roman" w:hAnsi="Times New Roman"/>
          <w:i/>
          <w:iCs/>
          <w:sz w:val="24"/>
          <w:szCs w:val="28"/>
        </w:rPr>
        <w:t>нужное выбрать (лишнее удалить), курсив не печатается</w:t>
      </w:r>
      <w:r w:rsidRPr="00AA60A9">
        <w:rPr>
          <w:rFonts w:ascii="Times New Roman" w:hAnsi="Times New Roman"/>
          <w:i/>
          <w:iCs/>
          <w:sz w:val="28"/>
          <w:szCs w:val="28"/>
        </w:rPr>
        <w:t>)</w:t>
      </w:r>
    </w:p>
    <w:p w14:paraId="6C0F2191" w14:textId="77777777" w:rsidR="003E40BE" w:rsidRPr="00AA60A9" w:rsidRDefault="003E40BE" w:rsidP="00AA60A9">
      <w:pPr>
        <w:pStyle w:val="a7"/>
        <w:widowControl w:val="0"/>
        <w:numPr>
          <w:ilvl w:val="0"/>
          <w:numId w:val="20"/>
        </w:numPr>
        <w:autoSpaceDE w:val="0"/>
        <w:autoSpaceDN w:val="0"/>
        <w:spacing w:after="0" w:line="240" w:lineRule="auto"/>
        <w:ind w:left="0" w:firstLine="426"/>
        <w:contextualSpacing w:val="0"/>
        <w:jc w:val="both"/>
        <w:rPr>
          <w:rFonts w:ascii="Times New Roman" w:hAnsi="Times New Roman"/>
          <w:sz w:val="28"/>
          <w:szCs w:val="28"/>
        </w:rPr>
      </w:pPr>
      <w:r w:rsidRPr="00AA60A9">
        <w:rPr>
          <w:rFonts w:ascii="Times New Roman" w:hAnsi="Times New Roman"/>
          <w:sz w:val="28"/>
          <w:szCs w:val="28"/>
        </w:rPr>
        <w:t xml:space="preserve">материалы не содержат сведений, составляющих государственную тайну, </w:t>
      </w:r>
      <w:bookmarkStart w:id="72" w:name="_Hlk164703789"/>
      <w:r w:rsidRPr="00AA60A9">
        <w:rPr>
          <w:rFonts w:ascii="Times New Roman" w:hAnsi="Times New Roman"/>
          <w:sz w:val="28"/>
          <w:szCs w:val="28"/>
        </w:rPr>
        <w:t>служебную или коммерческую тайну</w:t>
      </w:r>
      <w:bookmarkEnd w:id="72"/>
      <w:r w:rsidRPr="00AA60A9">
        <w:rPr>
          <w:rFonts w:ascii="Times New Roman" w:hAnsi="Times New Roman"/>
          <w:sz w:val="28"/>
          <w:szCs w:val="28"/>
        </w:rPr>
        <w:t>, препятствующих открытой публикации;</w:t>
      </w:r>
    </w:p>
    <w:p w14:paraId="1B87A2C0" w14:textId="77777777" w:rsidR="003E40BE" w:rsidRPr="00AA60A9" w:rsidRDefault="003E40BE" w:rsidP="00AA60A9">
      <w:pPr>
        <w:pStyle w:val="a7"/>
        <w:widowControl w:val="0"/>
        <w:numPr>
          <w:ilvl w:val="0"/>
          <w:numId w:val="20"/>
        </w:numPr>
        <w:autoSpaceDE w:val="0"/>
        <w:autoSpaceDN w:val="0"/>
        <w:spacing w:after="0" w:line="240" w:lineRule="auto"/>
        <w:ind w:left="0" w:firstLine="426"/>
        <w:contextualSpacing w:val="0"/>
        <w:jc w:val="both"/>
        <w:rPr>
          <w:rFonts w:ascii="Times New Roman" w:hAnsi="Times New Roman"/>
          <w:sz w:val="28"/>
          <w:szCs w:val="28"/>
        </w:rPr>
      </w:pPr>
      <w:bookmarkStart w:id="73" w:name="_Hlk164703363"/>
      <w:r w:rsidRPr="00AA60A9">
        <w:rPr>
          <w:rFonts w:ascii="Times New Roman" w:hAnsi="Times New Roman"/>
          <w:sz w:val="28"/>
          <w:szCs w:val="28"/>
        </w:rPr>
        <w:t>в материалах не содержится сведений, подпадающих под действие списков контролируемых товаров и технологий;</w:t>
      </w:r>
      <w:bookmarkEnd w:id="73"/>
    </w:p>
    <w:p w14:paraId="3D7B68F5" w14:textId="77777777" w:rsidR="003E40BE" w:rsidRPr="00AA60A9" w:rsidRDefault="003E40BE" w:rsidP="00AA60A9">
      <w:pPr>
        <w:pStyle w:val="a7"/>
        <w:widowControl w:val="0"/>
        <w:numPr>
          <w:ilvl w:val="0"/>
          <w:numId w:val="20"/>
        </w:numPr>
        <w:autoSpaceDE w:val="0"/>
        <w:autoSpaceDN w:val="0"/>
        <w:spacing w:after="0" w:line="240" w:lineRule="auto"/>
        <w:ind w:left="0" w:firstLine="426"/>
        <w:contextualSpacing w:val="0"/>
        <w:jc w:val="both"/>
        <w:rPr>
          <w:rFonts w:ascii="Times New Roman" w:hAnsi="Times New Roman"/>
          <w:sz w:val="28"/>
          <w:szCs w:val="28"/>
        </w:rPr>
      </w:pPr>
      <w:r w:rsidRPr="00AA60A9">
        <w:rPr>
          <w:rFonts w:ascii="Times New Roman" w:hAnsi="Times New Roman"/>
          <w:sz w:val="28"/>
          <w:szCs w:val="28"/>
        </w:rPr>
        <w:t>в материалах недостаточно сведений для принятия объективного решения и необходимо представление дополнительной информации;</w:t>
      </w:r>
    </w:p>
    <w:p w14:paraId="4276443D" w14:textId="77777777" w:rsidR="003E40BE" w:rsidRPr="00AA60A9" w:rsidRDefault="003E40BE" w:rsidP="00AA60A9">
      <w:pPr>
        <w:pStyle w:val="a7"/>
        <w:widowControl w:val="0"/>
        <w:numPr>
          <w:ilvl w:val="0"/>
          <w:numId w:val="20"/>
        </w:numPr>
        <w:autoSpaceDE w:val="0"/>
        <w:autoSpaceDN w:val="0"/>
        <w:spacing w:after="0" w:line="240" w:lineRule="auto"/>
        <w:ind w:left="0" w:firstLine="426"/>
        <w:contextualSpacing w:val="0"/>
        <w:jc w:val="both"/>
        <w:rPr>
          <w:rFonts w:ascii="Times New Roman" w:hAnsi="Times New Roman"/>
          <w:sz w:val="28"/>
          <w:szCs w:val="28"/>
        </w:rPr>
      </w:pPr>
      <w:r w:rsidRPr="00AA60A9">
        <w:rPr>
          <w:rFonts w:ascii="Times New Roman" w:hAnsi="Times New Roman"/>
          <w:sz w:val="28"/>
          <w:szCs w:val="28"/>
        </w:rPr>
        <w:t>в материалах содержатся (либо не содержатся) сведения, позволяющие отнести их к продукции военного назначения.</w:t>
      </w:r>
    </w:p>
    <w:p w14:paraId="4E24ABB4" w14:textId="77777777" w:rsidR="003E40BE" w:rsidRPr="00AA60A9" w:rsidRDefault="003E40BE" w:rsidP="00AA60A9">
      <w:pPr>
        <w:autoSpaceDE w:val="0"/>
        <w:autoSpaceDN w:val="0"/>
        <w:spacing w:after="0" w:line="240" w:lineRule="auto"/>
        <w:jc w:val="both"/>
        <w:rPr>
          <w:rFonts w:ascii="Times New Roman" w:hAnsi="Times New Roman"/>
          <w:sz w:val="28"/>
          <w:szCs w:val="28"/>
        </w:rPr>
      </w:pPr>
    </w:p>
    <w:p w14:paraId="6FDC0688" w14:textId="77777777" w:rsidR="003E40BE" w:rsidRPr="00AA60A9" w:rsidRDefault="003E40BE" w:rsidP="00AA60A9">
      <w:pPr>
        <w:autoSpaceDE w:val="0"/>
        <w:autoSpaceDN w:val="0"/>
        <w:spacing w:after="0" w:line="240" w:lineRule="auto"/>
        <w:jc w:val="both"/>
        <w:rPr>
          <w:rFonts w:ascii="Times New Roman" w:hAnsi="Times New Roman"/>
          <w:i/>
          <w:iCs/>
          <w:sz w:val="28"/>
          <w:szCs w:val="28"/>
        </w:rPr>
      </w:pPr>
      <w:r w:rsidRPr="00AA60A9">
        <w:rPr>
          <w:rFonts w:ascii="Times New Roman" w:hAnsi="Times New Roman"/>
          <w:sz w:val="28"/>
          <w:szCs w:val="28"/>
        </w:rPr>
        <w:t xml:space="preserve">Заключение: </w:t>
      </w:r>
      <w:r w:rsidRPr="00AA60A9">
        <w:rPr>
          <w:rFonts w:ascii="Times New Roman" w:hAnsi="Times New Roman"/>
          <w:i/>
          <w:iCs/>
          <w:sz w:val="24"/>
          <w:szCs w:val="28"/>
        </w:rPr>
        <w:t>(нужное выбрать, курсив не печатается</w:t>
      </w:r>
      <w:r w:rsidRPr="00AA60A9">
        <w:rPr>
          <w:rFonts w:ascii="Times New Roman" w:hAnsi="Times New Roman"/>
          <w:i/>
          <w:iCs/>
          <w:sz w:val="28"/>
          <w:szCs w:val="28"/>
        </w:rPr>
        <w:t>)</w:t>
      </w:r>
    </w:p>
    <w:p w14:paraId="66F3900E" w14:textId="77777777" w:rsidR="003E40BE" w:rsidRDefault="003E40BE" w:rsidP="00AA60A9">
      <w:pPr>
        <w:shd w:val="clear" w:color="auto" w:fill="FFFFFF"/>
        <w:spacing w:after="0" w:line="240" w:lineRule="auto"/>
        <w:ind w:left="38" w:firstLine="529"/>
        <w:jc w:val="both"/>
        <w:rPr>
          <w:rFonts w:ascii="Times New Roman" w:hAnsi="Times New Roman"/>
          <w:sz w:val="28"/>
          <w:szCs w:val="28"/>
        </w:rPr>
      </w:pPr>
      <w:r w:rsidRPr="00AA60A9">
        <w:rPr>
          <w:rFonts w:ascii="Times New Roman" w:hAnsi="Times New Roman"/>
          <w:sz w:val="28"/>
          <w:szCs w:val="28"/>
        </w:rPr>
        <w:t xml:space="preserve">Рассмотренные материалы не содержат сведений, составляющих государственную тайну, и не подлежат засекречиванию. </w:t>
      </w:r>
      <w:bookmarkStart w:id="74" w:name="_Hlk164704190"/>
      <w:r w:rsidRPr="00AA60A9">
        <w:rPr>
          <w:rFonts w:ascii="Times New Roman" w:hAnsi="Times New Roman"/>
          <w:sz w:val="28"/>
          <w:szCs w:val="28"/>
        </w:rPr>
        <w:t>В материалах не содержится сведений, подпадающих под действие списков контролируемых товаров и технологий.</w:t>
      </w:r>
      <w:bookmarkEnd w:id="74"/>
      <w:r w:rsidRPr="00AA60A9">
        <w:rPr>
          <w:rFonts w:ascii="Times New Roman" w:hAnsi="Times New Roman"/>
          <w:sz w:val="28"/>
          <w:szCs w:val="28"/>
        </w:rPr>
        <w:t xml:space="preserve"> </w:t>
      </w:r>
    </w:p>
    <w:tbl>
      <w:tblPr>
        <w:tblStyle w:val="af1"/>
        <w:tblpPr w:leftFromText="180" w:rightFromText="180" w:vertAnchor="text" w:horzAnchor="margin" w:tblpY="139"/>
        <w:tblW w:w="9917" w:type="dxa"/>
        <w:tblLook w:val="04A0" w:firstRow="1" w:lastRow="0" w:firstColumn="1" w:lastColumn="0" w:noHBand="0" w:noVBand="1"/>
      </w:tblPr>
      <w:tblGrid>
        <w:gridCol w:w="2689"/>
        <w:gridCol w:w="5386"/>
        <w:gridCol w:w="1842"/>
      </w:tblGrid>
      <w:tr w:rsidR="003E40BE" w14:paraId="7B5CE13B" w14:textId="77777777" w:rsidTr="007B4152">
        <w:tc>
          <w:tcPr>
            <w:tcW w:w="2689" w:type="dxa"/>
            <w:vAlign w:val="center"/>
          </w:tcPr>
          <w:p w14:paraId="28EA64A5" w14:textId="77777777" w:rsidR="003E40BE" w:rsidRPr="00D425C8" w:rsidRDefault="003E40BE" w:rsidP="007B4152">
            <w:pPr>
              <w:spacing w:after="0" w:line="240" w:lineRule="auto"/>
              <w:jc w:val="center"/>
              <w:rPr>
                <w:rFonts w:ascii="Times New Roman" w:eastAsia="Times New Roman" w:hAnsi="Times New Roman"/>
                <w:lang w:eastAsia="ru-RU" w:bidi="ru-RU"/>
              </w:rPr>
            </w:pPr>
            <w:r w:rsidRPr="00D425C8">
              <w:rPr>
                <w:rFonts w:ascii="Times New Roman" w:eastAsia="Times New Roman" w:hAnsi="Times New Roman"/>
                <w:lang w:eastAsia="ru-RU" w:bidi="ru-RU"/>
              </w:rPr>
              <w:lastRenderedPageBreak/>
              <w:t>АНО</w:t>
            </w:r>
            <w:r>
              <w:rPr>
                <w:rFonts w:ascii="Times New Roman" w:eastAsia="Times New Roman" w:hAnsi="Times New Roman"/>
                <w:lang w:eastAsia="ru-RU" w:bidi="ru-RU"/>
              </w:rPr>
              <w:t>О</w:t>
            </w:r>
            <w:r w:rsidRPr="00D425C8">
              <w:rPr>
                <w:rFonts w:ascii="Times New Roman" w:eastAsia="Times New Roman" w:hAnsi="Times New Roman"/>
                <w:lang w:eastAsia="ru-RU" w:bidi="ru-RU"/>
              </w:rPr>
              <w:t xml:space="preserve"> ВО «Университет «Сириус»</w:t>
            </w:r>
          </w:p>
        </w:tc>
        <w:tc>
          <w:tcPr>
            <w:tcW w:w="5386" w:type="dxa"/>
            <w:vAlign w:val="center"/>
          </w:tcPr>
          <w:p w14:paraId="4323D593" w14:textId="77777777" w:rsidR="003E40BE" w:rsidRPr="00D425C8" w:rsidRDefault="003E40BE" w:rsidP="007B4152">
            <w:pPr>
              <w:spacing w:after="0" w:line="240" w:lineRule="auto"/>
              <w:jc w:val="center"/>
              <w:rPr>
                <w:rFonts w:ascii="Times New Roman" w:eastAsia="Times New Roman" w:hAnsi="Times New Roman"/>
                <w:lang w:eastAsia="ru-RU" w:bidi="ru-RU"/>
              </w:rPr>
            </w:pPr>
            <w:r w:rsidRPr="00D425C8">
              <w:rPr>
                <w:rFonts w:ascii="Times New Roman" w:eastAsia="Times New Roman" w:hAnsi="Times New Roman"/>
                <w:lang w:eastAsia="ru-RU" w:bidi="ru-RU"/>
              </w:rPr>
              <w:t>Положение о проведении экспертизы материалов, предназначенных к открытому опубликованию в АНО</w:t>
            </w:r>
            <w:r>
              <w:rPr>
                <w:rFonts w:ascii="Times New Roman" w:eastAsia="Times New Roman" w:hAnsi="Times New Roman"/>
                <w:lang w:eastAsia="ru-RU" w:bidi="ru-RU"/>
              </w:rPr>
              <w:t>О</w:t>
            </w:r>
            <w:r w:rsidRPr="00D425C8">
              <w:rPr>
                <w:rFonts w:ascii="Times New Roman" w:eastAsia="Times New Roman" w:hAnsi="Times New Roman"/>
                <w:lang w:eastAsia="ru-RU" w:bidi="ru-RU"/>
              </w:rPr>
              <w:t xml:space="preserve"> ВО «Университет «Сириус»</w:t>
            </w:r>
          </w:p>
        </w:tc>
        <w:tc>
          <w:tcPr>
            <w:tcW w:w="1842" w:type="dxa"/>
            <w:vAlign w:val="center"/>
          </w:tcPr>
          <w:p w14:paraId="50C534C1" w14:textId="77777777" w:rsidR="003E40BE" w:rsidRPr="00D425C8" w:rsidRDefault="003E40BE" w:rsidP="007B4152">
            <w:pPr>
              <w:spacing w:after="0" w:line="240" w:lineRule="auto"/>
              <w:rPr>
                <w:rFonts w:ascii="Times New Roman" w:eastAsia="Times New Roman" w:hAnsi="Times New Roman"/>
                <w:lang w:eastAsia="ru-RU" w:bidi="ru-RU"/>
              </w:rPr>
            </w:pPr>
            <w:r>
              <w:rPr>
                <w:rFonts w:ascii="Times New Roman" w:eastAsia="Times New Roman" w:hAnsi="Times New Roman"/>
                <w:lang w:eastAsia="ru-RU" w:bidi="ru-RU"/>
              </w:rPr>
              <w:t>Лист 9</w:t>
            </w:r>
          </w:p>
          <w:p w14:paraId="3885AD7A" w14:textId="77777777" w:rsidR="003E40BE" w:rsidRPr="00D425C8" w:rsidRDefault="003E40BE" w:rsidP="007B4152">
            <w:pPr>
              <w:spacing w:after="0" w:line="240" w:lineRule="auto"/>
              <w:rPr>
                <w:rFonts w:ascii="Times New Roman" w:eastAsia="Times New Roman" w:hAnsi="Times New Roman"/>
                <w:lang w:eastAsia="ru-RU" w:bidi="ru-RU"/>
              </w:rPr>
            </w:pPr>
            <w:r>
              <w:rPr>
                <w:rFonts w:ascii="Times New Roman" w:eastAsia="Times New Roman" w:hAnsi="Times New Roman"/>
                <w:lang w:eastAsia="ru-RU" w:bidi="ru-RU"/>
              </w:rPr>
              <w:t>Листов 9</w:t>
            </w:r>
          </w:p>
        </w:tc>
      </w:tr>
    </w:tbl>
    <w:p w14:paraId="35399250" w14:textId="77777777" w:rsidR="003E40BE" w:rsidRDefault="003E40BE" w:rsidP="00AA60A9">
      <w:pPr>
        <w:shd w:val="clear" w:color="auto" w:fill="FFFFFF"/>
        <w:spacing w:after="0" w:line="240" w:lineRule="auto"/>
        <w:ind w:left="38"/>
        <w:jc w:val="both"/>
        <w:rPr>
          <w:rFonts w:ascii="Times New Roman" w:hAnsi="Times New Roman"/>
          <w:sz w:val="28"/>
          <w:szCs w:val="28"/>
        </w:rPr>
      </w:pPr>
    </w:p>
    <w:p w14:paraId="7CAEE6E4" w14:textId="77777777" w:rsidR="003E40BE" w:rsidRPr="00AA60A9" w:rsidRDefault="003E40BE" w:rsidP="00AA60A9">
      <w:pPr>
        <w:shd w:val="clear" w:color="auto" w:fill="FFFFFF"/>
        <w:spacing w:after="0" w:line="240" w:lineRule="auto"/>
        <w:ind w:left="38"/>
        <w:jc w:val="both"/>
        <w:rPr>
          <w:rFonts w:ascii="Times New Roman" w:hAnsi="Times New Roman"/>
          <w:sz w:val="28"/>
          <w:szCs w:val="28"/>
        </w:rPr>
      </w:pPr>
      <w:r w:rsidRPr="00AA60A9">
        <w:rPr>
          <w:rFonts w:ascii="Times New Roman" w:hAnsi="Times New Roman"/>
          <w:sz w:val="28"/>
          <w:szCs w:val="28"/>
        </w:rPr>
        <w:t>Оформление лицензии ФСТЭК России или разрешения Комиссии по экспортному контролю Российской Федерации не требуется.</w:t>
      </w:r>
    </w:p>
    <w:p w14:paraId="5CDCC53E" w14:textId="77777777" w:rsidR="003E40BE" w:rsidRPr="00AA60A9" w:rsidRDefault="003E40BE" w:rsidP="00AA60A9">
      <w:pPr>
        <w:shd w:val="clear" w:color="auto" w:fill="FFFFFF"/>
        <w:spacing w:after="0" w:line="240" w:lineRule="auto"/>
        <w:ind w:left="38" w:hanging="38"/>
        <w:jc w:val="both"/>
        <w:rPr>
          <w:rFonts w:ascii="Times New Roman" w:hAnsi="Times New Roman"/>
          <w:i/>
          <w:iCs/>
          <w:sz w:val="28"/>
          <w:szCs w:val="28"/>
          <w:u w:val="single"/>
        </w:rPr>
      </w:pPr>
      <w:r w:rsidRPr="00AA60A9">
        <w:rPr>
          <w:rFonts w:ascii="Times New Roman" w:hAnsi="Times New Roman"/>
          <w:sz w:val="28"/>
          <w:szCs w:val="28"/>
          <w:u w:val="single"/>
        </w:rPr>
        <w:t xml:space="preserve">Материалы могут быть опубликованы </w:t>
      </w:r>
      <w:r w:rsidRPr="00AA60A9">
        <w:rPr>
          <w:rFonts w:ascii="Times New Roman" w:hAnsi="Times New Roman"/>
          <w:i/>
          <w:iCs/>
          <w:sz w:val="28"/>
          <w:szCs w:val="28"/>
          <w:u w:val="single"/>
        </w:rPr>
        <w:t>(</w:t>
      </w:r>
      <w:r w:rsidRPr="00AA60A9">
        <w:rPr>
          <w:rFonts w:ascii="Times New Roman" w:hAnsi="Times New Roman"/>
          <w:i/>
          <w:iCs/>
          <w:sz w:val="24"/>
          <w:szCs w:val="28"/>
          <w:u w:val="single"/>
        </w:rPr>
        <w:t>далее указывается место и дата публикации</w:t>
      </w:r>
      <w:bookmarkStart w:id="75" w:name="_GoBack"/>
      <w:bookmarkEnd w:id="75"/>
      <w:r w:rsidRPr="00AA60A9">
        <w:rPr>
          <w:rFonts w:ascii="Times New Roman" w:hAnsi="Times New Roman"/>
          <w:i/>
          <w:iCs/>
          <w:sz w:val="28"/>
          <w:szCs w:val="28"/>
          <w:u w:val="single"/>
        </w:rPr>
        <w:t>)__</w:t>
      </w:r>
    </w:p>
    <w:p w14:paraId="1C87C4A6" w14:textId="77777777" w:rsidR="003E40BE" w:rsidRPr="00AA60A9" w:rsidRDefault="003E40BE" w:rsidP="00AA60A9">
      <w:pPr>
        <w:shd w:val="clear" w:color="auto" w:fill="FFFFFF"/>
        <w:spacing w:after="0" w:line="240" w:lineRule="auto"/>
        <w:ind w:left="38" w:hanging="38"/>
        <w:jc w:val="center"/>
        <w:rPr>
          <w:rFonts w:ascii="Times New Roman" w:hAnsi="Times New Roman"/>
          <w:sz w:val="28"/>
          <w:szCs w:val="28"/>
        </w:rPr>
      </w:pPr>
      <w:r w:rsidRPr="00AA60A9">
        <w:rPr>
          <w:rFonts w:ascii="Times New Roman" w:hAnsi="Times New Roman"/>
          <w:sz w:val="28"/>
          <w:szCs w:val="28"/>
        </w:rPr>
        <w:t>(</w:t>
      </w:r>
      <w:r w:rsidRPr="00AA60A9">
        <w:rPr>
          <w:rFonts w:ascii="Times New Roman" w:hAnsi="Times New Roman"/>
          <w:sz w:val="24"/>
          <w:szCs w:val="28"/>
        </w:rPr>
        <w:t>решение комиссии о возможности/невозможности публикации материала</w:t>
      </w:r>
      <w:r w:rsidRPr="00AA60A9">
        <w:rPr>
          <w:rFonts w:ascii="Times New Roman" w:hAnsi="Times New Roman"/>
          <w:sz w:val="28"/>
          <w:szCs w:val="28"/>
        </w:rPr>
        <w:t>)</w:t>
      </w:r>
    </w:p>
    <w:p w14:paraId="1F8FE814" w14:textId="77777777" w:rsidR="003E40BE" w:rsidRPr="00AA60A9" w:rsidRDefault="003E40BE" w:rsidP="00AA60A9">
      <w:pPr>
        <w:autoSpaceDE w:val="0"/>
        <w:autoSpaceDN w:val="0"/>
        <w:spacing w:after="0" w:line="240" w:lineRule="auto"/>
        <w:jc w:val="both"/>
        <w:rPr>
          <w:rFonts w:ascii="Times New Roman" w:hAnsi="Times New Roman"/>
          <w:sz w:val="28"/>
          <w:szCs w:val="28"/>
        </w:rPr>
      </w:pPr>
    </w:p>
    <w:p w14:paraId="6EC6FD96" w14:textId="77777777" w:rsidR="003E40BE" w:rsidRPr="00AA60A9" w:rsidRDefault="003E40BE" w:rsidP="00AA60A9">
      <w:pPr>
        <w:autoSpaceDE w:val="0"/>
        <w:autoSpaceDN w:val="0"/>
        <w:spacing w:after="0" w:line="240" w:lineRule="auto"/>
        <w:jc w:val="both"/>
        <w:rPr>
          <w:rFonts w:ascii="Times New Roman" w:hAnsi="Times New Roman"/>
          <w:sz w:val="28"/>
          <w:szCs w:val="28"/>
        </w:rPr>
      </w:pPr>
      <w:r w:rsidRPr="00AA60A9">
        <w:rPr>
          <w:rFonts w:ascii="Times New Roman" w:hAnsi="Times New Roman"/>
          <w:sz w:val="28"/>
          <w:szCs w:val="28"/>
        </w:rPr>
        <w:t xml:space="preserve">Председатель комиссии:    </w:t>
      </w:r>
    </w:p>
    <w:p w14:paraId="62FB57C7" w14:textId="77777777" w:rsidR="003E40BE" w:rsidRPr="00AA60A9" w:rsidRDefault="003E40BE" w:rsidP="00AA60A9">
      <w:pPr>
        <w:autoSpaceDE w:val="0"/>
        <w:autoSpaceDN w:val="0"/>
        <w:spacing w:after="0" w:line="240" w:lineRule="auto"/>
        <w:jc w:val="both"/>
        <w:rPr>
          <w:rFonts w:ascii="Times New Roman" w:hAnsi="Times New Roman"/>
          <w:sz w:val="28"/>
          <w:szCs w:val="28"/>
        </w:rPr>
      </w:pPr>
      <w:r w:rsidRPr="00AA60A9">
        <w:rPr>
          <w:rFonts w:ascii="Times New Roman" w:hAnsi="Times New Roman"/>
          <w:sz w:val="28"/>
          <w:szCs w:val="28"/>
        </w:rPr>
        <w:t xml:space="preserve">Члены комиссии:                 </w:t>
      </w:r>
    </w:p>
    <w:p w14:paraId="5F6369E6" w14:textId="77777777" w:rsidR="003E40BE" w:rsidRPr="00AA60A9" w:rsidRDefault="003E40BE" w:rsidP="00AA60A9">
      <w:pPr>
        <w:autoSpaceDE w:val="0"/>
        <w:autoSpaceDN w:val="0"/>
        <w:spacing w:after="0" w:line="240" w:lineRule="auto"/>
        <w:jc w:val="both"/>
        <w:rPr>
          <w:rFonts w:ascii="Times New Roman" w:hAnsi="Times New Roman"/>
          <w:sz w:val="28"/>
          <w:szCs w:val="28"/>
        </w:rPr>
      </w:pPr>
    </w:p>
    <w:p w14:paraId="22496DD7" w14:textId="25585DA6" w:rsidR="003E40BE" w:rsidRPr="00AA60A9" w:rsidRDefault="008C74D2" w:rsidP="00AA60A9">
      <w:pPr>
        <w:spacing w:after="0" w:line="240" w:lineRule="auto"/>
        <w:rPr>
          <w:rFonts w:ascii="Times New Roman" w:hAnsi="Times New Roman"/>
          <w:sz w:val="28"/>
          <w:szCs w:val="28"/>
        </w:rPr>
      </w:pPr>
      <w:r w:rsidRPr="00AA60A9">
        <w:rPr>
          <w:rFonts w:ascii="Times New Roman" w:hAnsi="Times New Roman"/>
          <w:sz w:val="28"/>
          <w:szCs w:val="28"/>
        </w:rPr>
        <w:t xml:space="preserve"> </w:t>
      </w:r>
      <w:r w:rsidR="003E40BE" w:rsidRPr="00AA60A9">
        <w:rPr>
          <w:rFonts w:ascii="Times New Roman" w:hAnsi="Times New Roman"/>
          <w:sz w:val="28"/>
          <w:szCs w:val="28"/>
        </w:rPr>
        <w:t xml:space="preserve">«__» ________ 202_ г.  </w:t>
      </w:r>
    </w:p>
    <w:p w14:paraId="76078D58" w14:textId="77777777" w:rsidR="00052488" w:rsidRPr="003E40BE" w:rsidRDefault="00052488">
      <w:pPr>
        <w:tabs>
          <w:tab w:val="left" w:pos="5103"/>
          <w:tab w:val="left" w:pos="5387"/>
          <w:tab w:val="left" w:pos="5529"/>
          <w:tab w:val="left" w:pos="9781"/>
        </w:tabs>
        <w:spacing w:after="0" w:line="240" w:lineRule="auto"/>
        <w:ind w:right="-1"/>
        <w:rPr>
          <w:rFonts w:ascii="Times New Roman" w:eastAsia="Times New Roman" w:hAnsi="Times New Roman"/>
          <w:sz w:val="28"/>
          <w:szCs w:val="28"/>
          <w:lang w:eastAsia="ru-RU"/>
        </w:rPr>
      </w:pPr>
    </w:p>
    <w:sectPr w:rsidR="00052488" w:rsidRPr="003E40BE" w:rsidSect="00437107">
      <w:headerReference w:type="first" r:id="rId10"/>
      <w:footerReference w:type="first" r:id="rId11"/>
      <w:pgSz w:w="11906" w:h="16838"/>
      <w:pgMar w:top="567" w:right="849" w:bottom="851" w:left="1134" w:header="567"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 w:author="Асманская Мария Александровна" w:date="2024-05-14T13:33:00Z" w:initials="АМА">
    <w:p w14:paraId="48F70C25" w14:textId="77777777" w:rsidR="0093361A" w:rsidRDefault="0093361A" w:rsidP="0093361A">
      <w:pPr>
        <w:pStyle w:val="aa"/>
      </w:pPr>
      <w:r>
        <w:rPr>
          <w:rStyle w:val="a9"/>
        </w:rPr>
        <w:annotationRef/>
      </w:r>
      <w:r>
        <w:t>Чем утверждены перечни?</w:t>
      </w:r>
    </w:p>
  </w:comment>
  <w:comment w:id="56" w:author="Денисенко Наталья Дмитриевна" w:date="2024-05-14T14:16:00Z" w:initials="ДНД">
    <w:p w14:paraId="4899C21B" w14:textId="4BBBE74F" w:rsidR="005E42B3" w:rsidRDefault="005E42B3">
      <w:pPr>
        <w:pStyle w:val="aa"/>
      </w:pPr>
      <w:r>
        <w:rPr>
          <w:rStyle w:val="a9"/>
        </w:rPr>
        <w:annotationRef/>
      </w:r>
      <w:r w:rsidR="00214C4F">
        <w:t>Перечень</w:t>
      </w:r>
      <w:r w:rsidR="00214C4F" w:rsidRPr="00214C4F">
        <w:t xml:space="preserve"> сведений, составляющих государственную тайну</w:t>
      </w:r>
      <w:r w:rsidR="00214C4F">
        <w:t xml:space="preserve"> указан в статье 5 Закона о гостайне.</w:t>
      </w:r>
    </w:p>
    <w:p w14:paraId="02A5A668" w14:textId="0818B211" w:rsidR="00214C4F" w:rsidRDefault="00214C4F">
      <w:pPr>
        <w:pStyle w:val="aa"/>
      </w:pPr>
      <w:r>
        <w:t>В соответствии со ст. 9 Закона о гостайне</w:t>
      </w:r>
    </w:p>
    <w:p w14:paraId="0B5CA896" w14:textId="778D6248" w:rsidR="00214C4F" w:rsidRDefault="00214C4F">
      <w:pPr>
        <w:pStyle w:val="aa"/>
      </w:pPr>
      <w:r>
        <w:t>органами гос.власти</w:t>
      </w:r>
      <w:r w:rsidR="00F8668E">
        <w:t xml:space="preserve"> могут разрабатываться специальные перечни</w:t>
      </w:r>
      <w:r>
        <w:t>.</w:t>
      </w:r>
      <w:r w:rsidR="00F8668E">
        <w:t xml:space="preserve"> Также перечни м</w:t>
      </w:r>
      <w:r>
        <w:t xml:space="preserve">огут </w:t>
      </w:r>
      <w:r w:rsidR="00F8668E">
        <w:t>разрабатываться гос.заказчиками для выполнения гос.заказов. Перечни доводятся гос.органами до организаций, которые имеют право работать с гос.тайной.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F70C25" w15:done="0"/>
  <w15:commentEx w15:paraId="0B5CA896" w15:paraIdParent="48F70C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F637" w16cex:dateUtc="2022-04-18T06:57:00Z"/>
  <w16cex:commentExtensible w16cex:durableId="2613F638" w16cex:dateUtc="2022-04-18T06:57:00Z"/>
  <w16cex:commentExtensible w16cex:durableId="2613F639" w16cex:dateUtc="2022-04-18T06:58:00Z"/>
  <w16cex:commentExtensible w16cex:durableId="2613F63A" w16cex:dateUtc="2022-04-18T06:59:00Z"/>
  <w16cex:commentExtensible w16cex:durableId="2613F63B" w16cex:dateUtc="2022-04-18T07:01:00Z"/>
  <w16cex:commentExtensible w16cex:durableId="2613F63C" w16cex:dateUtc="2022-04-18T07:16:00Z"/>
  <w16cex:commentExtensible w16cex:durableId="2613F63D" w16cex:dateUtc="2022-04-18T07:17:00Z"/>
  <w16cex:commentExtensible w16cex:durableId="2613F63E" w16cex:dateUtc="2022-04-18T07:18:00Z"/>
  <w16cex:commentExtensible w16cex:durableId="2613F63F" w16cex:dateUtc="2022-04-18T07:18:00Z"/>
  <w16cex:commentExtensible w16cex:durableId="2613F640" w16cex:dateUtc="2022-04-26T10:17:00Z"/>
  <w16cex:commentExtensible w16cex:durableId="2613F641" w16cex:dateUtc="2022-04-22T07:33:00Z"/>
  <w16cex:commentExtensible w16cex:durableId="2613F642" w16cex:dateUtc="2022-04-26T10:22:00Z"/>
  <w16cex:commentExtensible w16cex:durableId="2613F643" w16cex:dateUtc="2022-04-26T10:17:00Z"/>
  <w16cex:commentExtensible w16cex:durableId="2613F644" w16cex:dateUtc="2022-04-26T10:17:00Z"/>
  <w16cex:commentExtensible w16cex:durableId="2613F7D3" w16cex:dateUtc="2022-04-27T14:11:00Z"/>
  <w16cex:commentExtensible w16cex:durableId="26140847" w16cex:dateUtc="2022-04-27T15:21:00Z"/>
  <w16cex:commentExtensible w16cex:durableId="2613F645" w16cex:dateUtc="2022-04-19T13:26:00Z"/>
  <w16cex:commentExtensible w16cex:durableId="2613F646" w16cex:dateUtc="2022-04-19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A01B8C" w16cid:durableId="2613F637"/>
  <w16cid:commentId w16cid:paraId="4E4DAE30" w16cid:durableId="2613F638"/>
  <w16cid:commentId w16cid:paraId="15204999" w16cid:durableId="2613F639"/>
  <w16cid:commentId w16cid:paraId="12B4241D" w16cid:durableId="2613F63A"/>
  <w16cid:commentId w16cid:paraId="23DA227C" w16cid:durableId="2613F63B"/>
  <w16cid:commentId w16cid:paraId="0269C07F" w16cid:durableId="2613F63C"/>
  <w16cid:commentId w16cid:paraId="65C18A5A" w16cid:durableId="2613F63D"/>
  <w16cid:commentId w16cid:paraId="4CE58054" w16cid:durableId="2613F63E"/>
  <w16cid:commentId w16cid:paraId="1B78E3FE" w16cid:durableId="2613F63F"/>
  <w16cid:commentId w16cid:paraId="68D23257" w16cid:durableId="2613F640"/>
  <w16cid:commentId w16cid:paraId="62E23010" w16cid:durableId="2613F641"/>
  <w16cid:commentId w16cid:paraId="1A5ABB58" w16cid:durableId="2613F642"/>
  <w16cid:commentId w16cid:paraId="2986AFB0" w16cid:durableId="2613F643"/>
  <w16cid:commentId w16cid:paraId="04A3E09D" w16cid:durableId="2613F644"/>
  <w16cid:commentId w16cid:paraId="254AEF8F" w16cid:durableId="2613F7D3"/>
  <w16cid:commentId w16cid:paraId="1BFFAF48" w16cid:durableId="26140847"/>
  <w16cid:commentId w16cid:paraId="0A275538" w16cid:durableId="2613F645"/>
  <w16cid:commentId w16cid:paraId="3697ED6A" w16cid:durableId="2613F6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095AE" w14:textId="77777777" w:rsidR="002D1E9C" w:rsidRDefault="002D1E9C">
      <w:pPr>
        <w:spacing w:after="0" w:line="240" w:lineRule="auto"/>
      </w:pPr>
      <w:r>
        <w:separator/>
      </w:r>
    </w:p>
  </w:endnote>
  <w:endnote w:type="continuationSeparator" w:id="0">
    <w:p w14:paraId="5E2EED13" w14:textId="77777777" w:rsidR="002D1E9C" w:rsidRDefault="002D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35E90" w14:textId="77777777" w:rsidR="00100A70" w:rsidRDefault="00100A70" w:rsidP="005C249A">
    <w:pPr>
      <w:pStyle w:val="12"/>
      <w:spacing w:line="240" w:lineRule="auto"/>
      <w:jc w:val="center"/>
      <w:rPr>
        <w:sz w:val="22"/>
        <w:szCs w:val="22"/>
      </w:rPr>
    </w:pPr>
  </w:p>
  <w:p w14:paraId="58EF7F18" w14:textId="77777777" w:rsidR="00100A70" w:rsidRDefault="00100A70" w:rsidP="005C24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7EDC7" w14:textId="77777777" w:rsidR="002D1E9C" w:rsidRDefault="002D1E9C">
      <w:pPr>
        <w:spacing w:after="0" w:line="240" w:lineRule="auto"/>
      </w:pPr>
      <w:r>
        <w:separator/>
      </w:r>
    </w:p>
  </w:footnote>
  <w:footnote w:type="continuationSeparator" w:id="0">
    <w:p w14:paraId="1F5EA287" w14:textId="77777777" w:rsidR="002D1E9C" w:rsidRDefault="002D1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D93F" w14:textId="77777777" w:rsidR="00100A70" w:rsidRPr="006B6A36" w:rsidRDefault="00100A70">
    <w:pPr>
      <w:suppressAutoHyphens/>
      <w:spacing w:after="0" w:line="240" w:lineRule="auto"/>
      <w:jc w:val="center"/>
      <w:rPr>
        <w:rFonts w:ascii="Times New Roman" w:eastAsia="Times New Roman" w:hAnsi="Times New Roman"/>
        <w:b/>
        <w:sz w:val="28"/>
        <w:szCs w:val="28"/>
        <w:lang w:eastAsia="zh-CN"/>
      </w:rPr>
    </w:pPr>
    <w:r w:rsidRPr="006B6A36">
      <w:rPr>
        <w:rFonts w:ascii="Times New Roman" w:eastAsia="Times New Roman" w:hAnsi="Times New Roman"/>
        <w:b/>
        <w:sz w:val="28"/>
        <w:szCs w:val="28"/>
        <w:lang w:eastAsia="zh-CN"/>
      </w:rPr>
      <w:t>АВТОНОМНАЯ НЕКОММЕРЧЕСКАЯ ОБРАЗОВАТЕЛЬНАЯ ОРГАНИЗАЦИЯ ВЫСШЕГО ОБРАЗОВАНИЯ</w:t>
    </w:r>
  </w:p>
  <w:p w14:paraId="22772772" w14:textId="77777777" w:rsidR="00100A70" w:rsidRPr="006B6A36" w:rsidRDefault="00100A70" w:rsidP="002D5E5B">
    <w:pPr>
      <w:suppressAutoHyphens/>
      <w:spacing w:after="0" w:line="240" w:lineRule="auto"/>
      <w:jc w:val="center"/>
      <w:rPr>
        <w:rFonts w:ascii="Times New Roman" w:eastAsia="Times New Roman" w:hAnsi="Times New Roman"/>
        <w:b/>
        <w:sz w:val="28"/>
        <w:szCs w:val="28"/>
        <w:lang w:eastAsia="zh-CN"/>
      </w:rPr>
    </w:pPr>
    <w:r w:rsidRPr="006B6A36">
      <w:rPr>
        <w:rFonts w:ascii="Times New Roman" w:eastAsia="Times New Roman" w:hAnsi="Times New Roman"/>
        <w:b/>
        <w:sz w:val="28"/>
        <w:szCs w:val="28"/>
        <w:lang w:eastAsia="zh-CN"/>
      </w:rPr>
      <w:t>«НАУЧНО-ТЕХНОЛОГИЧЕСКИЙ УНИВЕРСИТЕТ «СИРИУС»</w:t>
    </w:r>
  </w:p>
  <w:p w14:paraId="5031154F" w14:textId="77777777" w:rsidR="00100A70" w:rsidRPr="006B6A36" w:rsidRDefault="00100A70" w:rsidP="002D5E5B">
    <w:pPr>
      <w:suppressAutoHyphens/>
      <w:spacing w:after="0" w:line="240" w:lineRule="auto"/>
      <w:jc w:val="center"/>
      <w:rPr>
        <w:rFonts w:ascii="Times New Roman" w:eastAsia="Times New Roman" w:hAnsi="Times New Roman"/>
        <w:b/>
        <w:sz w:val="28"/>
        <w:szCs w:val="28"/>
        <w:lang w:eastAsia="zh-CN"/>
      </w:rPr>
    </w:pPr>
    <w:r w:rsidRPr="006B6A36">
      <w:rPr>
        <w:rFonts w:ascii="Times New Roman" w:eastAsia="Times New Roman" w:hAnsi="Times New Roman"/>
        <w:b/>
        <w:sz w:val="28"/>
        <w:szCs w:val="28"/>
        <w:lang w:eastAsia="zh-CN"/>
      </w:rPr>
      <w:t>(АНО ВО «УНИВЕРСИТЕТ «СИРИУС»)</w:t>
    </w:r>
  </w:p>
  <w:p w14:paraId="060B49D3" w14:textId="77777777" w:rsidR="00100A70" w:rsidRPr="006B6A36" w:rsidRDefault="00100A70" w:rsidP="002D5E5B">
    <w:pPr>
      <w:keepNext/>
      <w:pBdr>
        <w:bottom w:val="single" w:sz="12" w:space="1" w:color="auto"/>
      </w:pBdr>
      <w:suppressAutoHyphens/>
      <w:spacing w:after="60" w:line="240" w:lineRule="auto"/>
      <w:contextualSpacing/>
      <w:jc w:val="center"/>
      <w:outlineLvl w:val="0"/>
      <w:rPr>
        <w:rFonts w:ascii="Times New Roman" w:eastAsia="Times New Roman" w:hAnsi="Times New Roman"/>
        <w:b/>
        <w:kern w:val="1"/>
        <w:sz w:val="28"/>
        <w:szCs w:val="28"/>
        <w:lang w:eastAsia="zh-CN"/>
      </w:rPr>
    </w:pPr>
  </w:p>
  <w:p w14:paraId="7A1BDA1F" w14:textId="77777777" w:rsidR="00100A70" w:rsidRDefault="00100A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AE9"/>
    <w:multiLevelType w:val="multilevel"/>
    <w:tmpl w:val="85E4FE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FDB6B9A"/>
    <w:multiLevelType w:val="multilevel"/>
    <w:tmpl w:val="60005314"/>
    <w:lvl w:ilvl="0">
      <w:start w:val="1"/>
      <w:numFmt w:val="decimal"/>
      <w:lvlText w:val="%1."/>
      <w:lvlJc w:val="left"/>
      <w:pPr>
        <w:ind w:left="930"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7" w:hanging="1080"/>
      </w:pPr>
      <w:rPr>
        <w:rFonts w:hint="default"/>
      </w:rPr>
    </w:lvl>
    <w:lvl w:ilvl="4">
      <w:start w:val="1"/>
      <w:numFmt w:val="decimal"/>
      <w:isLgl/>
      <w:lvlText w:val="%1.%2.%3.%4.%5."/>
      <w:lvlJc w:val="left"/>
      <w:pPr>
        <w:ind w:left="2206" w:hanging="1080"/>
      </w:pPr>
      <w:rPr>
        <w:rFonts w:hint="default"/>
      </w:rPr>
    </w:lvl>
    <w:lvl w:ilvl="5">
      <w:start w:val="1"/>
      <w:numFmt w:val="decimal"/>
      <w:isLgl/>
      <w:lvlText w:val="%1.%2.%3.%4.%5.%6."/>
      <w:lvlJc w:val="left"/>
      <w:pPr>
        <w:ind w:left="2705"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43" w:hanging="1800"/>
      </w:pPr>
      <w:rPr>
        <w:rFonts w:hint="default"/>
      </w:rPr>
    </w:lvl>
    <w:lvl w:ilvl="8">
      <w:start w:val="1"/>
      <w:numFmt w:val="decimal"/>
      <w:isLgl/>
      <w:lvlText w:val="%1.%2.%3.%4.%5.%6.%7.%8.%9."/>
      <w:lvlJc w:val="left"/>
      <w:pPr>
        <w:ind w:left="3842" w:hanging="2160"/>
      </w:pPr>
      <w:rPr>
        <w:rFonts w:hint="default"/>
      </w:rPr>
    </w:lvl>
  </w:abstractNum>
  <w:abstractNum w:abstractNumId="2" w15:restartNumberingAfterBreak="0">
    <w:nsid w:val="12FD1B20"/>
    <w:multiLevelType w:val="multilevel"/>
    <w:tmpl w:val="E4F08F0A"/>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34209BF"/>
    <w:multiLevelType w:val="hybridMultilevel"/>
    <w:tmpl w:val="7D6AB192"/>
    <w:lvl w:ilvl="0" w:tplc="52502AC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3E43C29"/>
    <w:multiLevelType w:val="hybridMultilevel"/>
    <w:tmpl w:val="BD8ADB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90D2C42"/>
    <w:multiLevelType w:val="multilevel"/>
    <w:tmpl w:val="1DAA4252"/>
    <w:lvl w:ilvl="0">
      <w:start w:val="1"/>
      <w:numFmt w:val="decimal"/>
      <w:lvlText w:val="%1."/>
      <w:lvlJc w:val="left"/>
      <w:pPr>
        <w:ind w:left="5889" w:hanging="360"/>
      </w:pPr>
      <w:rPr>
        <w:rFonts w:hint="default"/>
        <w:b/>
        <w:i w:val="0"/>
        <w:spacing w:val="0"/>
        <w:w w:val="100"/>
        <w:position w:val="0"/>
        <w:sz w:val="28"/>
        <w:szCs w:val="28"/>
      </w:rPr>
    </w:lvl>
    <w:lvl w:ilvl="1">
      <w:start w:val="1"/>
      <w:numFmt w:val="decimal"/>
      <w:isLgl/>
      <w:lvlText w:val="%1.%2"/>
      <w:lvlJc w:val="left"/>
      <w:pPr>
        <w:ind w:left="-449" w:hanging="1110"/>
      </w:pPr>
      <w:rPr>
        <w:rFonts w:cs="Times New Roman" w:hint="default"/>
        <w:b w:val="0"/>
      </w:rPr>
    </w:lvl>
    <w:lvl w:ilvl="2">
      <w:start w:val="1"/>
      <w:numFmt w:val="decimal"/>
      <w:isLgl/>
      <w:lvlText w:val="%1.%2.%3"/>
      <w:lvlJc w:val="left"/>
      <w:pPr>
        <w:ind w:left="-231" w:hanging="1110"/>
      </w:pPr>
      <w:rPr>
        <w:rFonts w:cs="Times New Roman" w:hint="default"/>
      </w:rPr>
    </w:lvl>
    <w:lvl w:ilvl="3">
      <w:start w:val="1"/>
      <w:numFmt w:val="decimal"/>
      <w:isLgl/>
      <w:lvlText w:val="%1.%2.%3.%4"/>
      <w:lvlJc w:val="left"/>
      <w:pPr>
        <w:ind w:left="-231" w:hanging="1110"/>
      </w:pPr>
      <w:rPr>
        <w:rFonts w:cs="Times New Roman" w:hint="default"/>
      </w:rPr>
    </w:lvl>
    <w:lvl w:ilvl="4">
      <w:start w:val="1"/>
      <w:numFmt w:val="decimal"/>
      <w:isLgl/>
      <w:lvlText w:val="%1.%2.%3.%4.%5"/>
      <w:lvlJc w:val="left"/>
      <w:pPr>
        <w:ind w:left="-231" w:hanging="1110"/>
      </w:pPr>
      <w:rPr>
        <w:rFonts w:cs="Times New Roman" w:hint="default"/>
      </w:rPr>
    </w:lvl>
    <w:lvl w:ilvl="5">
      <w:start w:val="1"/>
      <w:numFmt w:val="decimal"/>
      <w:isLgl/>
      <w:lvlText w:val="%1.%2.%3.%4.%5.%6"/>
      <w:lvlJc w:val="left"/>
      <w:pPr>
        <w:ind w:left="-231" w:hanging="1110"/>
      </w:pPr>
      <w:rPr>
        <w:rFonts w:cs="Times New Roman" w:hint="default"/>
      </w:rPr>
    </w:lvl>
    <w:lvl w:ilvl="6">
      <w:start w:val="1"/>
      <w:numFmt w:val="decimal"/>
      <w:isLgl/>
      <w:lvlText w:val="%1.%2.%3.%4.%5.%6.%7"/>
      <w:lvlJc w:val="left"/>
      <w:pPr>
        <w:ind w:left="99" w:hanging="1440"/>
      </w:pPr>
      <w:rPr>
        <w:rFonts w:cs="Times New Roman" w:hint="default"/>
      </w:rPr>
    </w:lvl>
    <w:lvl w:ilvl="7">
      <w:start w:val="1"/>
      <w:numFmt w:val="decimal"/>
      <w:isLgl/>
      <w:lvlText w:val="%1.%2.%3.%4.%5.%6.%7.%8"/>
      <w:lvlJc w:val="left"/>
      <w:pPr>
        <w:ind w:left="99" w:hanging="1440"/>
      </w:pPr>
      <w:rPr>
        <w:rFonts w:cs="Times New Roman" w:hint="default"/>
      </w:rPr>
    </w:lvl>
    <w:lvl w:ilvl="8">
      <w:start w:val="1"/>
      <w:numFmt w:val="decimal"/>
      <w:isLgl/>
      <w:lvlText w:val="%1.%2.%3.%4.%5.%6.%7.%8.%9"/>
      <w:lvlJc w:val="left"/>
      <w:pPr>
        <w:ind w:left="459" w:hanging="1800"/>
      </w:pPr>
      <w:rPr>
        <w:rFonts w:cs="Times New Roman" w:hint="default"/>
      </w:rPr>
    </w:lvl>
  </w:abstractNum>
  <w:abstractNum w:abstractNumId="6" w15:restartNumberingAfterBreak="0">
    <w:nsid w:val="1A2233B5"/>
    <w:multiLevelType w:val="multilevel"/>
    <w:tmpl w:val="A07E781C"/>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3B920CF"/>
    <w:multiLevelType w:val="multilevel"/>
    <w:tmpl w:val="CDF0118A"/>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C87613F"/>
    <w:multiLevelType w:val="multilevel"/>
    <w:tmpl w:val="09A8BDCC"/>
    <w:lvl w:ilvl="0">
      <w:start w:val="4"/>
      <w:numFmt w:val="decimal"/>
      <w:lvlText w:val="%1."/>
      <w:lvlJc w:val="left"/>
      <w:pPr>
        <w:ind w:left="450" w:hanging="45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9" w15:restartNumberingAfterBreak="0">
    <w:nsid w:val="30FF6A00"/>
    <w:multiLevelType w:val="hybridMultilevel"/>
    <w:tmpl w:val="3BAA6314"/>
    <w:lvl w:ilvl="0" w:tplc="2B409EEC">
      <w:start w:val="4"/>
      <w:numFmt w:val="decimal"/>
      <w:lvlText w:val="%1."/>
      <w:lvlJc w:val="left"/>
      <w:pPr>
        <w:ind w:left="1068" w:hanging="360"/>
      </w:pPr>
      <w:rPr>
        <w:rFonts w:hint="default"/>
      </w:rPr>
    </w:lvl>
    <w:lvl w:ilvl="1" w:tplc="04190019">
      <w:start w:val="1"/>
      <w:numFmt w:val="lowerLetter"/>
      <w:lvlText w:val="%2."/>
      <w:lvlJc w:val="left"/>
      <w:pPr>
        <w:ind w:left="502"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2826B3E"/>
    <w:multiLevelType w:val="multilevel"/>
    <w:tmpl w:val="A07E781C"/>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B1F646F"/>
    <w:multiLevelType w:val="multilevel"/>
    <w:tmpl w:val="95D0DB82"/>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1F6454D"/>
    <w:multiLevelType w:val="multilevel"/>
    <w:tmpl w:val="00307328"/>
    <w:lvl w:ilvl="0">
      <w:start w:val="1"/>
      <w:numFmt w:val="decimal"/>
      <w:lvlText w:val="%1."/>
      <w:lvlJc w:val="left"/>
      <w:pPr>
        <w:ind w:left="1068" w:hanging="360"/>
      </w:pPr>
      <w:rPr>
        <w:rFonts w:hint="default"/>
      </w:rPr>
    </w:lvl>
    <w:lvl w:ilvl="1">
      <w:start w:val="1"/>
      <w:numFmt w:val="decimal"/>
      <w:isLgl/>
      <w:lvlText w:val="%1.%2"/>
      <w:lvlJc w:val="left"/>
      <w:pPr>
        <w:ind w:left="1084" w:hanging="375"/>
      </w:pPr>
      <w:rPr>
        <w:rFonts w:eastAsia="Calibri" w:hint="default"/>
      </w:rPr>
    </w:lvl>
    <w:lvl w:ilvl="2">
      <w:start w:val="1"/>
      <w:numFmt w:val="decimal"/>
      <w:isLgl/>
      <w:lvlText w:val="%1.%2.%3"/>
      <w:lvlJc w:val="left"/>
      <w:pPr>
        <w:ind w:left="1430" w:hanging="720"/>
      </w:pPr>
      <w:rPr>
        <w:rFonts w:eastAsia="Calibri" w:hint="default"/>
      </w:rPr>
    </w:lvl>
    <w:lvl w:ilvl="3">
      <w:start w:val="1"/>
      <w:numFmt w:val="decimal"/>
      <w:isLgl/>
      <w:lvlText w:val="%1.%2.%3.%4"/>
      <w:lvlJc w:val="left"/>
      <w:pPr>
        <w:ind w:left="1791" w:hanging="1080"/>
      </w:pPr>
      <w:rPr>
        <w:rFonts w:eastAsia="Calibri" w:hint="default"/>
      </w:rPr>
    </w:lvl>
    <w:lvl w:ilvl="4">
      <w:start w:val="1"/>
      <w:numFmt w:val="decimal"/>
      <w:isLgl/>
      <w:lvlText w:val="%1.%2.%3.%4.%5"/>
      <w:lvlJc w:val="left"/>
      <w:pPr>
        <w:ind w:left="1792" w:hanging="1080"/>
      </w:pPr>
      <w:rPr>
        <w:rFonts w:eastAsia="Calibri" w:hint="default"/>
      </w:rPr>
    </w:lvl>
    <w:lvl w:ilvl="5">
      <w:start w:val="1"/>
      <w:numFmt w:val="decimal"/>
      <w:isLgl/>
      <w:lvlText w:val="%1.%2.%3.%4.%5.%6"/>
      <w:lvlJc w:val="left"/>
      <w:pPr>
        <w:ind w:left="2153" w:hanging="1440"/>
      </w:pPr>
      <w:rPr>
        <w:rFonts w:eastAsia="Calibri" w:hint="default"/>
      </w:rPr>
    </w:lvl>
    <w:lvl w:ilvl="6">
      <w:start w:val="1"/>
      <w:numFmt w:val="decimal"/>
      <w:isLgl/>
      <w:lvlText w:val="%1.%2.%3.%4.%5.%6.%7"/>
      <w:lvlJc w:val="left"/>
      <w:pPr>
        <w:ind w:left="2154" w:hanging="1440"/>
      </w:pPr>
      <w:rPr>
        <w:rFonts w:eastAsia="Calibri" w:hint="default"/>
      </w:rPr>
    </w:lvl>
    <w:lvl w:ilvl="7">
      <w:start w:val="1"/>
      <w:numFmt w:val="decimal"/>
      <w:isLgl/>
      <w:lvlText w:val="%1.%2.%3.%4.%5.%6.%7.%8"/>
      <w:lvlJc w:val="left"/>
      <w:pPr>
        <w:ind w:left="2515" w:hanging="1800"/>
      </w:pPr>
      <w:rPr>
        <w:rFonts w:eastAsia="Calibri" w:hint="default"/>
      </w:rPr>
    </w:lvl>
    <w:lvl w:ilvl="8">
      <w:start w:val="1"/>
      <w:numFmt w:val="decimal"/>
      <w:isLgl/>
      <w:lvlText w:val="%1.%2.%3.%4.%5.%6.%7.%8.%9"/>
      <w:lvlJc w:val="left"/>
      <w:pPr>
        <w:ind w:left="2876" w:hanging="2160"/>
      </w:pPr>
      <w:rPr>
        <w:rFonts w:eastAsia="Calibri" w:hint="default"/>
      </w:rPr>
    </w:lvl>
  </w:abstractNum>
  <w:abstractNum w:abstractNumId="13" w15:restartNumberingAfterBreak="0">
    <w:nsid w:val="42154F72"/>
    <w:multiLevelType w:val="hybridMultilevel"/>
    <w:tmpl w:val="5E66DCF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E23D7E"/>
    <w:multiLevelType w:val="multilevel"/>
    <w:tmpl w:val="09787B6C"/>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b w:val="0"/>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5" w15:restartNumberingAfterBreak="0">
    <w:nsid w:val="4983788C"/>
    <w:multiLevelType w:val="multilevel"/>
    <w:tmpl w:val="EDDA62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B102AF"/>
    <w:multiLevelType w:val="multilevel"/>
    <w:tmpl w:val="6812E272"/>
    <w:lvl w:ilvl="0">
      <w:start w:val="4"/>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50B27DDF"/>
    <w:multiLevelType w:val="hybridMultilevel"/>
    <w:tmpl w:val="2E98E598"/>
    <w:lvl w:ilvl="0" w:tplc="79F6681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7C6045"/>
    <w:multiLevelType w:val="hybridMultilevel"/>
    <w:tmpl w:val="0630BB44"/>
    <w:lvl w:ilvl="0" w:tplc="77CEBA1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39B4740"/>
    <w:multiLevelType w:val="multilevel"/>
    <w:tmpl w:val="2BEEBED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1"/>
  </w:num>
  <w:num w:numId="6">
    <w:abstractNumId w:val="14"/>
  </w:num>
  <w:num w:numId="7">
    <w:abstractNumId w:val="9"/>
  </w:num>
  <w:num w:numId="8">
    <w:abstractNumId w:val="8"/>
  </w:num>
  <w:num w:numId="9">
    <w:abstractNumId w:val="16"/>
  </w:num>
  <w:num w:numId="10">
    <w:abstractNumId w:val="2"/>
  </w:num>
  <w:num w:numId="11">
    <w:abstractNumId w:val="11"/>
  </w:num>
  <w:num w:numId="12">
    <w:abstractNumId w:val="3"/>
  </w:num>
  <w:num w:numId="13">
    <w:abstractNumId w:val="5"/>
  </w:num>
  <w:num w:numId="14">
    <w:abstractNumId w:val="0"/>
  </w:num>
  <w:num w:numId="15">
    <w:abstractNumId w:val="10"/>
  </w:num>
  <w:num w:numId="16">
    <w:abstractNumId w:val="15"/>
  </w:num>
  <w:num w:numId="17">
    <w:abstractNumId w:val="7"/>
  </w:num>
  <w:num w:numId="18">
    <w:abstractNumId w:val="19"/>
  </w:num>
  <w:num w:numId="19">
    <w:abstractNumId w:val="6"/>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сманская Мария Александровна">
    <w15:presenceInfo w15:providerId="AD" w15:userId="S-1-5-21-690144861-895242331-3119237628-17637"/>
  </w15:person>
  <w15:person w15:author="Денисенко Наталья Дмитриевна">
    <w15:presenceInfo w15:providerId="AD" w15:userId="S-1-5-21-690144861-895242331-3119237628-20435"/>
  </w15:person>
  <w15:person w15:author="Магомедов Султан Исяевич">
    <w15:presenceInfo w15:providerId="AD" w15:userId="S-1-5-21-690144861-895242331-3119237628-143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69C"/>
    <w:rsid w:val="000246B7"/>
    <w:rsid w:val="0002592B"/>
    <w:rsid w:val="00025AA0"/>
    <w:rsid w:val="0003243A"/>
    <w:rsid w:val="000336A5"/>
    <w:rsid w:val="00034AD3"/>
    <w:rsid w:val="00036DBB"/>
    <w:rsid w:val="00037F82"/>
    <w:rsid w:val="0004624B"/>
    <w:rsid w:val="00052488"/>
    <w:rsid w:val="0005339F"/>
    <w:rsid w:val="00057ACA"/>
    <w:rsid w:val="000609DB"/>
    <w:rsid w:val="000627C1"/>
    <w:rsid w:val="00065A86"/>
    <w:rsid w:val="000672C8"/>
    <w:rsid w:val="000769EB"/>
    <w:rsid w:val="00081F8E"/>
    <w:rsid w:val="00087C9E"/>
    <w:rsid w:val="00090BC9"/>
    <w:rsid w:val="00091B2E"/>
    <w:rsid w:val="00094755"/>
    <w:rsid w:val="00095A4C"/>
    <w:rsid w:val="000973A3"/>
    <w:rsid w:val="000976EA"/>
    <w:rsid w:val="000A0717"/>
    <w:rsid w:val="000A0B85"/>
    <w:rsid w:val="000A5A7F"/>
    <w:rsid w:val="000A7269"/>
    <w:rsid w:val="000A7F82"/>
    <w:rsid w:val="000B5C72"/>
    <w:rsid w:val="000B667E"/>
    <w:rsid w:val="000B793A"/>
    <w:rsid w:val="000C2CCC"/>
    <w:rsid w:val="000D42AB"/>
    <w:rsid w:val="000D4926"/>
    <w:rsid w:val="000D4FE9"/>
    <w:rsid w:val="000D7657"/>
    <w:rsid w:val="000E0AD0"/>
    <w:rsid w:val="000E135E"/>
    <w:rsid w:val="000E4828"/>
    <w:rsid w:val="000F29FB"/>
    <w:rsid w:val="000F5603"/>
    <w:rsid w:val="00100A70"/>
    <w:rsid w:val="00104364"/>
    <w:rsid w:val="001063D2"/>
    <w:rsid w:val="0011161C"/>
    <w:rsid w:val="00113A65"/>
    <w:rsid w:val="001173EE"/>
    <w:rsid w:val="00126E69"/>
    <w:rsid w:val="001271C8"/>
    <w:rsid w:val="0013311C"/>
    <w:rsid w:val="001419EE"/>
    <w:rsid w:val="00141CAC"/>
    <w:rsid w:val="001428AC"/>
    <w:rsid w:val="001430AD"/>
    <w:rsid w:val="001443CF"/>
    <w:rsid w:val="00147372"/>
    <w:rsid w:val="001564AF"/>
    <w:rsid w:val="00157BF0"/>
    <w:rsid w:val="00161082"/>
    <w:rsid w:val="00164700"/>
    <w:rsid w:val="00172911"/>
    <w:rsid w:val="0017661C"/>
    <w:rsid w:val="00177292"/>
    <w:rsid w:val="00181061"/>
    <w:rsid w:val="00181942"/>
    <w:rsid w:val="0018354D"/>
    <w:rsid w:val="0018602C"/>
    <w:rsid w:val="00186B2A"/>
    <w:rsid w:val="00186EDD"/>
    <w:rsid w:val="00187115"/>
    <w:rsid w:val="001871F1"/>
    <w:rsid w:val="001916DE"/>
    <w:rsid w:val="00194087"/>
    <w:rsid w:val="0019408A"/>
    <w:rsid w:val="00194859"/>
    <w:rsid w:val="0019526E"/>
    <w:rsid w:val="001968F8"/>
    <w:rsid w:val="001A0278"/>
    <w:rsid w:val="001A146A"/>
    <w:rsid w:val="001A312F"/>
    <w:rsid w:val="001B592D"/>
    <w:rsid w:val="001B798D"/>
    <w:rsid w:val="001C0013"/>
    <w:rsid w:val="001C1039"/>
    <w:rsid w:val="001C37BD"/>
    <w:rsid w:val="001C47AE"/>
    <w:rsid w:val="001D2963"/>
    <w:rsid w:val="001D67EE"/>
    <w:rsid w:val="001E3380"/>
    <w:rsid w:val="001E73B0"/>
    <w:rsid w:val="001E7BCB"/>
    <w:rsid w:val="001F055F"/>
    <w:rsid w:val="001F30E4"/>
    <w:rsid w:val="00203328"/>
    <w:rsid w:val="0021097C"/>
    <w:rsid w:val="00214A9B"/>
    <w:rsid w:val="00214C4F"/>
    <w:rsid w:val="0022345B"/>
    <w:rsid w:val="002236DD"/>
    <w:rsid w:val="002244AB"/>
    <w:rsid w:val="002253EB"/>
    <w:rsid w:val="00226BF8"/>
    <w:rsid w:val="002345F8"/>
    <w:rsid w:val="00234B2E"/>
    <w:rsid w:val="00235227"/>
    <w:rsid w:val="00241F70"/>
    <w:rsid w:val="00244D48"/>
    <w:rsid w:val="00245856"/>
    <w:rsid w:val="002509D8"/>
    <w:rsid w:val="00250E0E"/>
    <w:rsid w:val="00253591"/>
    <w:rsid w:val="00257E49"/>
    <w:rsid w:val="00282D3A"/>
    <w:rsid w:val="002902BB"/>
    <w:rsid w:val="002A0DD7"/>
    <w:rsid w:val="002A246C"/>
    <w:rsid w:val="002A549C"/>
    <w:rsid w:val="002A75DD"/>
    <w:rsid w:val="002A7800"/>
    <w:rsid w:val="002B0160"/>
    <w:rsid w:val="002B0615"/>
    <w:rsid w:val="002B1F3C"/>
    <w:rsid w:val="002C06E5"/>
    <w:rsid w:val="002C09DB"/>
    <w:rsid w:val="002C332B"/>
    <w:rsid w:val="002C68B8"/>
    <w:rsid w:val="002D0FC9"/>
    <w:rsid w:val="002D1E9C"/>
    <w:rsid w:val="002D5E5B"/>
    <w:rsid w:val="002D6EFE"/>
    <w:rsid w:val="002E6C4B"/>
    <w:rsid w:val="002F0D2C"/>
    <w:rsid w:val="002F7976"/>
    <w:rsid w:val="003001C8"/>
    <w:rsid w:val="0031669F"/>
    <w:rsid w:val="0033720E"/>
    <w:rsid w:val="00337A28"/>
    <w:rsid w:val="003410E8"/>
    <w:rsid w:val="00343C5C"/>
    <w:rsid w:val="003449C4"/>
    <w:rsid w:val="00346E00"/>
    <w:rsid w:val="003502B9"/>
    <w:rsid w:val="00351592"/>
    <w:rsid w:val="00354430"/>
    <w:rsid w:val="003600FF"/>
    <w:rsid w:val="003611F9"/>
    <w:rsid w:val="00363693"/>
    <w:rsid w:val="003643E2"/>
    <w:rsid w:val="00370D3E"/>
    <w:rsid w:val="00383CAA"/>
    <w:rsid w:val="0038427A"/>
    <w:rsid w:val="003844AF"/>
    <w:rsid w:val="00384523"/>
    <w:rsid w:val="00390091"/>
    <w:rsid w:val="003919BC"/>
    <w:rsid w:val="00392C22"/>
    <w:rsid w:val="003949A4"/>
    <w:rsid w:val="003B4549"/>
    <w:rsid w:val="003B6DDA"/>
    <w:rsid w:val="003B7E1C"/>
    <w:rsid w:val="003C4FD3"/>
    <w:rsid w:val="003C7CD3"/>
    <w:rsid w:val="003D34E5"/>
    <w:rsid w:val="003D424F"/>
    <w:rsid w:val="003E40BE"/>
    <w:rsid w:val="003F0281"/>
    <w:rsid w:val="003F0C87"/>
    <w:rsid w:val="003F37A5"/>
    <w:rsid w:val="00400A59"/>
    <w:rsid w:val="0040318A"/>
    <w:rsid w:val="0041049E"/>
    <w:rsid w:val="004110C9"/>
    <w:rsid w:val="00412CE2"/>
    <w:rsid w:val="00412DF4"/>
    <w:rsid w:val="0041772E"/>
    <w:rsid w:val="004210F7"/>
    <w:rsid w:val="00423C47"/>
    <w:rsid w:val="0042480F"/>
    <w:rsid w:val="0043137E"/>
    <w:rsid w:val="00437107"/>
    <w:rsid w:val="00437304"/>
    <w:rsid w:val="004410EE"/>
    <w:rsid w:val="004411CA"/>
    <w:rsid w:val="00442F43"/>
    <w:rsid w:val="00443976"/>
    <w:rsid w:val="00444A3B"/>
    <w:rsid w:val="00450230"/>
    <w:rsid w:val="004627FA"/>
    <w:rsid w:val="00472215"/>
    <w:rsid w:val="004801A1"/>
    <w:rsid w:val="00486D5C"/>
    <w:rsid w:val="00490457"/>
    <w:rsid w:val="004906B5"/>
    <w:rsid w:val="00494445"/>
    <w:rsid w:val="004969C8"/>
    <w:rsid w:val="004A192E"/>
    <w:rsid w:val="004B1921"/>
    <w:rsid w:val="004B5097"/>
    <w:rsid w:val="004B7AAC"/>
    <w:rsid w:val="004C1AD9"/>
    <w:rsid w:val="004C3AF3"/>
    <w:rsid w:val="004C492F"/>
    <w:rsid w:val="004D0F70"/>
    <w:rsid w:val="004D11EF"/>
    <w:rsid w:val="004D2CBE"/>
    <w:rsid w:val="004D4EEC"/>
    <w:rsid w:val="004D5B56"/>
    <w:rsid w:val="004D6361"/>
    <w:rsid w:val="004E4C40"/>
    <w:rsid w:val="004F099F"/>
    <w:rsid w:val="004F1BF4"/>
    <w:rsid w:val="0050063F"/>
    <w:rsid w:val="00520F3F"/>
    <w:rsid w:val="005217FE"/>
    <w:rsid w:val="005230D0"/>
    <w:rsid w:val="00531E12"/>
    <w:rsid w:val="0053377A"/>
    <w:rsid w:val="00537826"/>
    <w:rsid w:val="0053790A"/>
    <w:rsid w:val="005726EA"/>
    <w:rsid w:val="00572ADA"/>
    <w:rsid w:val="0057619C"/>
    <w:rsid w:val="00583B24"/>
    <w:rsid w:val="00587DDC"/>
    <w:rsid w:val="005914D4"/>
    <w:rsid w:val="005938EA"/>
    <w:rsid w:val="005A0D45"/>
    <w:rsid w:val="005A6EC4"/>
    <w:rsid w:val="005B1F09"/>
    <w:rsid w:val="005B5038"/>
    <w:rsid w:val="005C249A"/>
    <w:rsid w:val="005C7115"/>
    <w:rsid w:val="005D1EFA"/>
    <w:rsid w:val="005D7CDB"/>
    <w:rsid w:val="005E42B3"/>
    <w:rsid w:val="005F00EB"/>
    <w:rsid w:val="005F5130"/>
    <w:rsid w:val="005F6EB5"/>
    <w:rsid w:val="00600450"/>
    <w:rsid w:val="00603E21"/>
    <w:rsid w:val="006177EB"/>
    <w:rsid w:val="00620005"/>
    <w:rsid w:val="006227DE"/>
    <w:rsid w:val="00623244"/>
    <w:rsid w:val="00634CF8"/>
    <w:rsid w:val="00637121"/>
    <w:rsid w:val="006442B7"/>
    <w:rsid w:val="0064660F"/>
    <w:rsid w:val="00653FE8"/>
    <w:rsid w:val="0065714A"/>
    <w:rsid w:val="00662EAE"/>
    <w:rsid w:val="006670CB"/>
    <w:rsid w:val="006701C5"/>
    <w:rsid w:val="00671971"/>
    <w:rsid w:val="00677FE0"/>
    <w:rsid w:val="0068150D"/>
    <w:rsid w:val="00682044"/>
    <w:rsid w:val="00685D74"/>
    <w:rsid w:val="006861CE"/>
    <w:rsid w:val="006B02EF"/>
    <w:rsid w:val="006B68F7"/>
    <w:rsid w:val="006B6A36"/>
    <w:rsid w:val="006C3104"/>
    <w:rsid w:val="006C3AFB"/>
    <w:rsid w:val="006E1040"/>
    <w:rsid w:val="006E4486"/>
    <w:rsid w:val="006E6780"/>
    <w:rsid w:val="006E780A"/>
    <w:rsid w:val="006E7FFE"/>
    <w:rsid w:val="006F2C64"/>
    <w:rsid w:val="006F32E8"/>
    <w:rsid w:val="00704B2E"/>
    <w:rsid w:val="00706BB2"/>
    <w:rsid w:val="007122BF"/>
    <w:rsid w:val="007147DB"/>
    <w:rsid w:val="00714959"/>
    <w:rsid w:val="00716D24"/>
    <w:rsid w:val="00722E4F"/>
    <w:rsid w:val="00724FAD"/>
    <w:rsid w:val="00727513"/>
    <w:rsid w:val="0073566C"/>
    <w:rsid w:val="007372C0"/>
    <w:rsid w:val="00741FAB"/>
    <w:rsid w:val="00743D54"/>
    <w:rsid w:val="0074649B"/>
    <w:rsid w:val="0075015D"/>
    <w:rsid w:val="0076229E"/>
    <w:rsid w:val="00763FB1"/>
    <w:rsid w:val="00771928"/>
    <w:rsid w:val="00774FF3"/>
    <w:rsid w:val="0078119A"/>
    <w:rsid w:val="007847F9"/>
    <w:rsid w:val="00784AD3"/>
    <w:rsid w:val="00786A65"/>
    <w:rsid w:val="00795121"/>
    <w:rsid w:val="007A0D94"/>
    <w:rsid w:val="007B0234"/>
    <w:rsid w:val="007B2B1F"/>
    <w:rsid w:val="007C4F79"/>
    <w:rsid w:val="007C5316"/>
    <w:rsid w:val="007D0157"/>
    <w:rsid w:val="007D13C1"/>
    <w:rsid w:val="007D27CC"/>
    <w:rsid w:val="007D355B"/>
    <w:rsid w:val="007D38B2"/>
    <w:rsid w:val="007D3AF6"/>
    <w:rsid w:val="007D5705"/>
    <w:rsid w:val="007D57EB"/>
    <w:rsid w:val="007E224C"/>
    <w:rsid w:val="007E48B4"/>
    <w:rsid w:val="007E7F33"/>
    <w:rsid w:val="007F2F8B"/>
    <w:rsid w:val="00804C3F"/>
    <w:rsid w:val="00814E2B"/>
    <w:rsid w:val="0081724E"/>
    <w:rsid w:val="00821786"/>
    <w:rsid w:val="00822066"/>
    <w:rsid w:val="008229F0"/>
    <w:rsid w:val="00831590"/>
    <w:rsid w:val="00833F98"/>
    <w:rsid w:val="00840F85"/>
    <w:rsid w:val="008420B8"/>
    <w:rsid w:val="00847D78"/>
    <w:rsid w:val="00850AED"/>
    <w:rsid w:val="008510C1"/>
    <w:rsid w:val="00853DFE"/>
    <w:rsid w:val="0086239E"/>
    <w:rsid w:val="00862C3B"/>
    <w:rsid w:val="00863389"/>
    <w:rsid w:val="0087435F"/>
    <w:rsid w:val="00877ECE"/>
    <w:rsid w:val="00883016"/>
    <w:rsid w:val="00894471"/>
    <w:rsid w:val="008A0E3A"/>
    <w:rsid w:val="008A50DD"/>
    <w:rsid w:val="008A57C2"/>
    <w:rsid w:val="008A7E03"/>
    <w:rsid w:val="008B1BB6"/>
    <w:rsid w:val="008B539F"/>
    <w:rsid w:val="008B5569"/>
    <w:rsid w:val="008C3F2E"/>
    <w:rsid w:val="008C74D2"/>
    <w:rsid w:val="008D3667"/>
    <w:rsid w:val="008D63DE"/>
    <w:rsid w:val="008D64AE"/>
    <w:rsid w:val="008F4A25"/>
    <w:rsid w:val="00903A49"/>
    <w:rsid w:val="009040C8"/>
    <w:rsid w:val="009046A8"/>
    <w:rsid w:val="00907CA4"/>
    <w:rsid w:val="00916BDA"/>
    <w:rsid w:val="0091785C"/>
    <w:rsid w:val="00920EA9"/>
    <w:rsid w:val="00925D22"/>
    <w:rsid w:val="009265C7"/>
    <w:rsid w:val="009314BB"/>
    <w:rsid w:val="0093361A"/>
    <w:rsid w:val="009341C7"/>
    <w:rsid w:val="0093776A"/>
    <w:rsid w:val="0094336F"/>
    <w:rsid w:val="00943492"/>
    <w:rsid w:val="00944F37"/>
    <w:rsid w:val="00956ED7"/>
    <w:rsid w:val="00962894"/>
    <w:rsid w:val="009641D4"/>
    <w:rsid w:val="0096575B"/>
    <w:rsid w:val="00967F7E"/>
    <w:rsid w:val="009737A3"/>
    <w:rsid w:val="0097416A"/>
    <w:rsid w:val="009776D4"/>
    <w:rsid w:val="009828F3"/>
    <w:rsid w:val="00983757"/>
    <w:rsid w:val="009871EC"/>
    <w:rsid w:val="00987A2C"/>
    <w:rsid w:val="00993016"/>
    <w:rsid w:val="009A34DC"/>
    <w:rsid w:val="009A50A3"/>
    <w:rsid w:val="009B33CC"/>
    <w:rsid w:val="009B4A39"/>
    <w:rsid w:val="009B4D23"/>
    <w:rsid w:val="009C71C8"/>
    <w:rsid w:val="009D16AB"/>
    <w:rsid w:val="009D24DA"/>
    <w:rsid w:val="009D527D"/>
    <w:rsid w:val="009D6959"/>
    <w:rsid w:val="009E039B"/>
    <w:rsid w:val="009E2DB3"/>
    <w:rsid w:val="009E40E5"/>
    <w:rsid w:val="009E4C83"/>
    <w:rsid w:val="009E763E"/>
    <w:rsid w:val="00A04AEF"/>
    <w:rsid w:val="00A05C4A"/>
    <w:rsid w:val="00A123A1"/>
    <w:rsid w:val="00A13EF9"/>
    <w:rsid w:val="00A1591B"/>
    <w:rsid w:val="00A21005"/>
    <w:rsid w:val="00A221C5"/>
    <w:rsid w:val="00A2331A"/>
    <w:rsid w:val="00A249CF"/>
    <w:rsid w:val="00A30D5C"/>
    <w:rsid w:val="00A339D7"/>
    <w:rsid w:val="00A35F89"/>
    <w:rsid w:val="00A47300"/>
    <w:rsid w:val="00A525DB"/>
    <w:rsid w:val="00A56384"/>
    <w:rsid w:val="00A60AA9"/>
    <w:rsid w:val="00A60F75"/>
    <w:rsid w:val="00A62CB6"/>
    <w:rsid w:val="00A64615"/>
    <w:rsid w:val="00A651D2"/>
    <w:rsid w:val="00A6618F"/>
    <w:rsid w:val="00A71C34"/>
    <w:rsid w:val="00A80DAB"/>
    <w:rsid w:val="00A8495B"/>
    <w:rsid w:val="00A90121"/>
    <w:rsid w:val="00A958C4"/>
    <w:rsid w:val="00AA0050"/>
    <w:rsid w:val="00AA243D"/>
    <w:rsid w:val="00AA295E"/>
    <w:rsid w:val="00AA60A9"/>
    <w:rsid w:val="00AA6AF2"/>
    <w:rsid w:val="00AB55D7"/>
    <w:rsid w:val="00AB5BA3"/>
    <w:rsid w:val="00AB6553"/>
    <w:rsid w:val="00AC0ABE"/>
    <w:rsid w:val="00AC41BC"/>
    <w:rsid w:val="00AC60F6"/>
    <w:rsid w:val="00AD0EA0"/>
    <w:rsid w:val="00AE21D0"/>
    <w:rsid w:val="00AE399D"/>
    <w:rsid w:val="00AE430B"/>
    <w:rsid w:val="00AE67B9"/>
    <w:rsid w:val="00AE789F"/>
    <w:rsid w:val="00B07708"/>
    <w:rsid w:val="00B10837"/>
    <w:rsid w:val="00B11BE3"/>
    <w:rsid w:val="00B14C8A"/>
    <w:rsid w:val="00B221BA"/>
    <w:rsid w:val="00B2261D"/>
    <w:rsid w:val="00B2572E"/>
    <w:rsid w:val="00B25BE3"/>
    <w:rsid w:val="00B27CC0"/>
    <w:rsid w:val="00B31908"/>
    <w:rsid w:val="00B341B5"/>
    <w:rsid w:val="00B371E5"/>
    <w:rsid w:val="00B4674D"/>
    <w:rsid w:val="00B46B3D"/>
    <w:rsid w:val="00B51EE8"/>
    <w:rsid w:val="00B525E7"/>
    <w:rsid w:val="00B5479A"/>
    <w:rsid w:val="00B71F52"/>
    <w:rsid w:val="00B77D1C"/>
    <w:rsid w:val="00B821A5"/>
    <w:rsid w:val="00B841FB"/>
    <w:rsid w:val="00B85C80"/>
    <w:rsid w:val="00B86B4C"/>
    <w:rsid w:val="00B87268"/>
    <w:rsid w:val="00B936B0"/>
    <w:rsid w:val="00B952FD"/>
    <w:rsid w:val="00B97E26"/>
    <w:rsid w:val="00BA17B7"/>
    <w:rsid w:val="00BA5BDE"/>
    <w:rsid w:val="00BA762B"/>
    <w:rsid w:val="00BB0CD3"/>
    <w:rsid w:val="00BB390A"/>
    <w:rsid w:val="00BC400E"/>
    <w:rsid w:val="00BD3B16"/>
    <w:rsid w:val="00BE11BA"/>
    <w:rsid w:val="00BF0B30"/>
    <w:rsid w:val="00C01300"/>
    <w:rsid w:val="00C03570"/>
    <w:rsid w:val="00C13883"/>
    <w:rsid w:val="00C1705C"/>
    <w:rsid w:val="00C17F8E"/>
    <w:rsid w:val="00C302CD"/>
    <w:rsid w:val="00C309A9"/>
    <w:rsid w:val="00C47A44"/>
    <w:rsid w:val="00C52EF8"/>
    <w:rsid w:val="00C5463F"/>
    <w:rsid w:val="00C57DED"/>
    <w:rsid w:val="00C625D1"/>
    <w:rsid w:val="00C647B6"/>
    <w:rsid w:val="00C66EF5"/>
    <w:rsid w:val="00C70814"/>
    <w:rsid w:val="00C72ED5"/>
    <w:rsid w:val="00C8088C"/>
    <w:rsid w:val="00C82507"/>
    <w:rsid w:val="00C83FD0"/>
    <w:rsid w:val="00C8709C"/>
    <w:rsid w:val="00C91035"/>
    <w:rsid w:val="00CA5F93"/>
    <w:rsid w:val="00CB4D61"/>
    <w:rsid w:val="00CB5FBE"/>
    <w:rsid w:val="00CC2FCB"/>
    <w:rsid w:val="00CC3C14"/>
    <w:rsid w:val="00CC7FB0"/>
    <w:rsid w:val="00CD069C"/>
    <w:rsid w:val="00CD4747"/>
    <w:rsid w:val="00CD798F"/>
    <w:rsid w:val="00CE4A74"/>
    <w:rsid w:val="00CE7CBE"/>
    <w:rsid w:val="00CF224E"/>
    <w:rsid w:val="00CF7ACD"/>
    <w:rsid w:val="00D01C3A"/>
    <w:rsid w:val="00D0270A"/>
    <w:rsid w:val="00D06120"/>
    <w:rsid w:val="00D2097F"/>
    <w:rsid w:val="00D243ED"/>
    <w:rsid w:val="00D26223"/>
    <w:rsid w:val="00D31C31"/>
    <w:rsid w:val="00D35987"/>
    <w:rsid w:val="00D4695D"/>
    <w:rsid w:val="00D60EE6"/>
    <w:rsid w:val="00D71EDD"/>
    <w:rsid w:val="00D76EB8"/>
    <w:rsid w:val="00D76FF1"/>
    <w:rsid w:val="00D811EF"/>
    <w:rsid w:val="00D83791"/>
    <w:rsid w:val="00D92B86"/>
    <w:rsid w:val="00D950E5"/>
    <w:rsid w:val="00DA3463"/>
    <w:rsid w:val="00DA3C34"/>
    <w:rsid w:val="00DA4233"/>
    <w:rsid w:val="00DB229B"/>
    <w:rsid w:val="00DB3FF1"/>
    <w:rsid w:val="00DC2BF2"/>
    <w:rsid w:val="00DC3018"/>
    <w:rsid w:val="00DC5D0A"/>
    <w:rsid w:val="00DD1A54"/>
    <w:rsid w:val="00DD3367"/>
    <w:rsid w:val="00DD33A3"/>
    <w:rsid w:val="00DD3C65"/>
    <w:rsid w:val="00DE1903"/>
    <w:rsid w:val="00DE3286"/>
    <w:rsid w:val="00DE760D"/>
    <w:rsid w:val="00DF225D"/>
    <w:rsid w:val="00DF2384"/>
    <w:rsid w:val="00DF2DCB"/>
    <w:rsid w:val="00DF316C"/>
    <w:rsid w:val="00DF7038"/>
    <w:rsid w:val="00DF7225"/>
    <w:rsid w:val="00E03A2B"/>
    <w:rsid w:val="00E07595"/>
    <w:rsid w:val="00E160E3"/>
    <w:rsid w:val="00E30FD3"/>
    <w:rsid w:val="00E32B2B"/>
    <w:rsid w:val="00E32FC4"/>
    <w:rsid w:val="00E34EDD"/>
    <w:rsid w:val="00E41714"/>
    <w:rsid w:val="00E4193E"/>
    <w:rsid w:val="00E42BDB"/>
    <w:rsid w:val="00E4464E"/>
    <w:rsid w:val="00E44C89"/>
    <w:rsid w:val="00E45356"/>
    <w:rsid w:val="00E5248C"/>
    <w:rsid w:val="00E52DF5"/>
    <w:rsid w:val="00E53590"/>
    <w:rsid w:val="00E53F22"/>
    <w:rsid w:val="00E54D2A"/>
    <w:rsid w:val="00E55160"/>
    <w:rsid w:val="00E7465A"/>
    <w:rsid w:val="00E77412"/>
    <w:rsid w:val="00E86BF6"/>
    <w:rsid w:val="00E90BE7"/>
    <w:rsid w:val="00E945FC"/>
    <w:rsid w:val="00EA325C"/>
    <w:rsid w:val="00EA64ED"/>
    <w:rsid w:val="00EB2123"/>
    <w:rsid w:val="00EB4CB9"/>
    <w:rsid w:val="00EB755D"/>
    <w:rsid w:val="00EC66D8"/>
    <w:rsid w:val="00ED032F"/>
    <w:rsid w:val="00ED1D72"/>
    <w:rsid w:val="00ED5C7F"/>
    <w:rsid w:val="00EE3A79"/>
    <w:rsid w:val="00EE3A85"/>
    <w:rsid w:val="00EE41B7"/>
    <w:rsid w:val="00EE5585"/>
    <w:rsid w:val="00EE5FD5"/>
    <w:rsid w:val="00EF1082"/>
    <w:rsid w:val="00EF44F9"/>
    <w:rsid w:val="00EF74AF"/>
    <w:rsid w:val="00F01C2F"/>
    <w:rsid w:val="00F07332"/>
    <w:rsid w:val="00F11C26"/>
    <w:rsid w:val="00F12BCD"/>
    <w:rsid w:val="00F1360B"/>
    <w:rsid w:val="00F13C07"/>
    <w:rsid w:val="00F15770"/>
    <w:rsid w:val="00F15D68"/>
    <w:rsid w:val="00F1718E"/>
    <w:rsid w:val="00F3021A"/>
    <w:rsid w:val="00F426AD"/>
    <w:rsid w:val="00F42B5A"/>
    <w:rsid w:val="00F45700"/>
    <w:rsid w:val="00F4603E"/>
    <w:rsid w:val="00F47661"/>
    <w:rsid w:val="00F53A32"/>
    <w:rsid w:val="00F54236"/>
    <w:rsid w:val="00F57C4B"/>
    <w:rsid w:val="00F67A0E"/>
    <w:rsid w:val="00F83A1F"/>
    <w:rsid w:val="00F8668E"/>
    <w:rsid w:val="00F867AB"/>
    <w:rsid w:val="00F912E1"/>
    <w:rsid w:val="00F91F1B"/>
    <w:rsid w:val="00F92C78"/>
    <w:rsid w:val="00F93496"/>
    <w:rsid w:val="00F94D42"/>
    <w:rsid w:val="00F95CFE"/>
    <w:rsid w:val="00F97069"/>
    <w:rsid w:val="00FA3A0B"/>
    <w:rsid w:val="00FA4E7C"/>
    <w:rsid w:val="00FB02DD"/>
    <w:rsid w:val="00FB1A45"/>
    <w:rsid w:val="00FB60CA"/>
    <w:rsid w:val="00FB725B"/>
    <w:rsid w:val="00FC0B18"/>
    <w:rsid w:val="00FC797F"/>
    <w:rsid w:val="00FD287B"/>
    <w:rsid w:val="00FD5804"/>
    <w:rsid w:val="00FE0E86"/>
    <w:rsid w:val="00FE1508"/>
    <w:rsid w:val="00FE2463"/>
    <w:rsid w:val="00FE6B06"/>
    <w:rsid w:val="00FE6B35"/>
    <w:rsid w:val="00FE6C8B"/>
    <w:rsid w:val="00FF4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444A6"/>
  <w15:docId w15:val="{07BF9AF6-9494-423A-8FB1-6505F623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3A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46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46B7"/>
    <w:rPr>
      <w:rFonts w:ascii="Calibri" w:eastAsia="Calibri" w:hAnsi="Calibri" w:cs="Times New Roman"/>
    </w:rPr>
  </w:style>
  <w:style w:type="paragraph" w:styleId="a5">
    <w:name w:val="footer"/>
    <w:basedOn w:val="a"/>
    <w:link w:val="a6"/>
    <w:uiPriority w:val="99"/>
    <w:rsid w:val="000246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46B7"/>
    <w:rPr>
      <w:rFonts w:ascii="Calibri" w:eastAsia="Calibri" w:hAnsi="Calibri" w:cs="Times New Roman"/>
    </w:rPr>
  </w:style>
  <w:style w:type="paragraph" w:customStyle="1" w:styleId="12">
    <w:name w:val="Обращение 12 шрифт"/>
    <w:basedOn w:val="a"/>
    <w:autoRedefine/>
    <w:rsid w:val="000246B7"/>
    <w:pPr>
      <w:spacing w:after="0" w:line="360" w:lineRule="exact"/>
      <w:jc w:val="both"/>
    </w:pPr>
    <w:rPr>
      <w:rFonts w:ascii="Times New Roman" w:eastAsia="Times New Roman" w:hAnsi="Times New Roman"/>
      <w:sz w:val="24"/>
      <w:szCs w:val="24"/>
    </w:rPr>
  </w:style>
  <w:style w:type="paragraph" w:styleId="a7">
    <w:name w:val="List Paragraph"/>
    <w:basedOn w:val="a"/>
    <w:link w:val="a8"/>
    <w:uiPriority w:val="34"/>
    <w:qFormat/>
    <w:rsid w:val="000246B7"/>
    <w:pPr>
      <w:ind w:left="720"/>
      <w:contextualSpacing/>
    </w:pPr>
  </w:style>
  <w:style w:type="character" w:styleId="a9">
    <w:name w:val="annotation reference"/>
    <w:basedOn w:val="a0"/>
    <w:uiPriority w:val="99"/>
    <w:semiHidden/>
    <w:unhideWhenUsed/>
    <w:rsid w:val="000246B7"/>
    <w:rPr>
      <w:sz w:val="16"/>
      <w:szCs w:val="16"/>
    </w:rPr>
  </w:style>
  <w:style w:type="paragraph" w:styleId="aa">
    <w:name w:val="annotation text"/>
    <w:basedOn w:val="a"/>
    <w:link w:val="ab"/>
    <w:uiPriority w:val="99"/>
    <w:unhideWhenUsed/>
    <w:rsid w:val="000246B7"/>
    <w:pPr>
      <w:spacing w:line="240" w:lineRule="auto"/>
    </w:pPr>
    <w:rPr>
      <w:sz w:val="20"/>
      <w:szCs w:val="20"/>
    </w:rPr>
  </w:style>
  <w:style w:type="character" w:customStyle="1" w:styleId="ab">
    <w:name w:val="Текст примечания Знак"/>
    <w:basedOn w:val="a0"/>
    <w:link w:val="aa"/>
    <w:uiPriority w:val="99"/>
    <w:rsid w:val="000246B7"/>
    <w:rPr>
      <w:rFonts w:ascii="Calibri" w:eastAsia="Calibri" w:hAnsi="Calibri" w:cs="Times New Roman"/>
      <w:sz w:val="20"/>
      <w:szCs w:val="20"/>
    </w:rPr>
  </w:style>
  <w:style w:type="paragraph" w:styleId="ac">
    <w:name w:val="Balloon Text"/>
    <w:basedOn w:val="a"/>
    <w:link w:val="ad"/>
    <w:uiPriority w:val="99"/>
    <w:semiHidden/>
    <w:unhideWhenUsed/>
    <w:rsid w:val="00F57C4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57C4B"/>
    <w:rPr>
      <w:rFonts w:ascii="Segoe UI" w:eastAsia="Calibri" w:hAnsi="Segoe UI" w:cs="Segoe UI"/>
      <w:sz w:val="18"/>
      <w:szCs w:val="18"/>
    </w:rPr>
  </w:style>
  <w:style w:type="paragraph" w:styleId="ae">
    <w:name w:val="annotation subject"/>
    <w:basedOn w:val="aa"/>
    <w:next w:val="aa"/>
    <w:link w:val="af"/>
    <w:uiPriority w:val="99"/>
    <w:semiHidden/>
    <w:unhideWhenUsed/>
    <w:rsid w:val="000A5A7F"/>
    <w:rPr>
      <w:b/>
      <w:bCs/>
    </w:rPr>
  </w:style>
  <w:style w:type="character" w:customStyle="1" w:styleId="af">
    <w:name w:val="Тема примечания Знак"/>
    <w:basedOn w:val="ab"/>
    <w:link w:val="ae"/>
    <w:uiPriority w:val="99"/>
    <w:semiHidden/>
    <w:rsid w:val="000A5A7F"/>
    <w:rPr>
      <w:rFonts w:ascii="Calibri" w:eastAsia="Calibri" w:hAnsi="Calibri" w:cs="Times New Roman"/>
      <w:b/>
      <w:bCs/>
      <w:sz w:val="20"/>
      <w:szCs w:val="20"/>
    </w:rPr>
  </w:style>
  <w:style w:type="paragraph" w:styleId="af0">
    <w:name w:val="Revision"/>
    <w:hidden/>
    <w:uiPriority w:val="99"/>
    <w:semiHidden/>
    <w:rsid w:val="00B97E26"/>
    <w:pPr>
      <w:spacing w:after="0" w:line="240" w:lineRule="auto"/>
    </w:pPr>
    <w:rPr>
      <w:rFonts w:ascii="Calibri" w:eastAsia="Calibri" w:hAnsi="Calibri" w:cs="Times New Roman"/>
    </w:rPr>
  </w:style>
  <w:style w:type="table" w:styleId="af1">
    <w:name w:val="Table Grid"/>
    <w:basedOn w:val="a1"/>
    <w:uiPriority w:val="39"/>
    <w:rsid w:val="00DA3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3"/>
    <w:unhideWhenUsed/>
    <w:rsid w:val="00FB02DD"/>
    <w:pPr>
      <w:spacing w:after="0" w:line="240" w:lineRule="auto"/>
    </w:pPr>
    <w:rPr>
      <w:sz w:val="20"/>
      <w:szCs w:val="20"/>
    </w:rPr>
  </w:style>
  <w:style w:type="character" w:customStyle="1" w:styleId="af3">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2"/>
    <w:rsid w:val="00FB02DD"/>
    <w:rPr>
      <w:rFonts w:ascii="Calibri" w:eastAsia="Calibri" w:hAnsi="Calibri" w:cs="Times New Roman"/>
      <w:sz w:val="20"/>
      <w:szCs w:val="20"/>
    </w:rPr>
  </w:style>
  <w:style w:type="character" w:styleId="af4">
    <w:name w:val="footnote reference"/>
    <w:basedOn w:val="a0"/>
    <w:uiPriority w:val="99"/>
    <w:unhideWhenUsed/>
    <w:rsid w:val="00FB02DD"/>
    <w:rPr>
      <w:vertAlign w:val="superscript"/>
    </w:rPr>
  </w:style>
  <w:style w:type="paragraph" w:styleId="af5">
    <w:name w:val="Body Text"/>
    <w:basedOn w:val="a"/>
    <w:link w:val="af6"/>
    <w:uiPriority w:val="99"/>
    <w:unhideWhenUsed/>
    <w:rsid w:val="00B952FD"/>
    <w:pPr>
      <w:spacing w:after="120"/>
    </w:pPr>
  </w:style>
  <w:style w:type="character" w:customStyle="1" w:styleId="af6">
    <w:name w:val="Основной текст Знак"/>
    <w:basedOn w:val="a0"/>
    <w:link w:val="af5"/>
    <w:uiPriority w:val="99"/>
    <w:rsid w:val="00B952FD"/>
    <w:rPr>
      <w:rFonts w:ascii="Calibri" w:eastAsia="Calibri" w:hAnsi="Calibri" w:cs="Times New Roman"/>
    </w:rPr>
  </w:style>
  <w:style w:type="character" w:styleId="af7">
    <w:name w:val="Hyperlink"/>
    <w:basedOn w:val="a0"/>
    <w:uiPriority w:val="99"/>
    <w:unhideWhenUsed/>
    <w:rsid w:val="002C09DB"/>
    <w:rPr>
      <w:color w:val="0000FF"/>
      <w:u w:val="single"/>
    </w:rPr>
  </w:style>
  <w:style w:type="character" w:customStyle="1" w:styleId="a8">
    <w:name w:val="Абзац списка Знак"/>
    <w:link w:val="a7"/>
    <w:uiPriority w:val="34"/>
    <w:locked/>
    <w:rsid w:val="00194087"/>
    <w:rPr>
      <w:rFonts w:ascii="Calibri" w:eastAsia="Calibri" w:hAnsi="Calibri" w:cs="Times New Roman"/>
    </w:rPr>
  </w:style>
  <w:style w:type="paragraph" w:styleId="af8">
    <w:name w:val="Normal (Web)"/>
    <w:basedOn w:val="a"/>
    <w:uiPriority w:val="99"/>
    <w:semiHidden/>
    <w:unhideWhenUsed/>
    <w:rsid w:val="00520F3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
    <w:name w:val="Сетка таблицы4"/>
    <w:basedOn w:val="a1"/>
    <w:next w:val="af1"/>
    <w:uiPriority w:val="39"/>
    <w:rsid w:val="00343C5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7859">
      <w:bodyDiv w:val="1"/>
      <w:marLeft w:val="0"/>
      <w:marRight w:val="0"/>
      <w:marTop w:val="0"/>
      <w:marBottom w:val="0"/>
      <w:divBdr>
        <w:top w:val="none" w:sz="0" w:space="0" w:color="auto"/>
        <w:left w:val="none" w:sz="0" w:space="0" w:color="auto"/>
        <w:bottom w:val="none" w:sz="0" w:space="0" w:color="auto"/>
        <w:right w:val="none" w:sz="0" w:space="0" w:color="auto"/>
      </w:divBdr>
    </w:div>
    <w:div w:id="935401696">
      <w:bodyDiv w:val="1"/>
      <w:marLeft w:val="0"/>
      <w:marRight w:val="0"/>
      <w:marTop w:val="0"/>
      <w:marBottom w:val="0"/>
      <w:divBdr>
        <w:top w:val="none" w:sz="0" w:space="0" w:color="auto"/>
        <w:left w:val="none" w:sz="0" w:space="0" w:color="auto"/>
        <w:bottom w:val="none" w:sz="0" w:space="0" w:color="auto"/>
        <w:right w:val="none" w:sz="0" w:space="0" w:color="auto"/>
      </w:divBdr>
    </w:div>
    <w:div w:id="945038483">
      <w:bodyDiv w:val="1"/>
      <w:marLeft w:val="0"/>
      <w:marRight w:val="0"/>
      <w:marTop w:val="0"/>
      <w:marBottom w:val="0"/>
      <w:divBdr>
        <w:top w:val="none" w:sz="0" w:space="0" w:color="auto"/>
        <w:left w:val="none" w:sz="0" w:space="0" w:color="auto"/>
        <w:bottom w:val="none" w:sz="0" w:space="0" w:color="auto"/>
        <w:right w:val="none" w:sz="0" w:space="0" w:color="auto"/>
      </w:divBdr>
    </w:div>
    <w:div w:id="1067342798">
      <w:bodyDiv w:val="1"/>
      <w:marLeft w:val="0"/>
      <w:marRight w:val="0"/>
      <w:marTop w:val="0"/>
      <w:marBottom w:val="0"/>
      <w:divBdr>
        <w:top w:val="none" w:sz="0" w:space="0" w:color="auto"/>
        <w:left w:val="none" w:sz="0" w:space="0" w:color="auto"/>
        <w:bottom w:val="none" w:sz="0" w:space="0" w:color="auto"/>
        <w:right w:val="none" w:sz="0" w:space="0" w:color="auto"/>
      </w:divBdr>
    </w:div>
    <w:div w:id="1134180265">
      <w:bodyDiv w:val="1"/>
      <w:marLeft w:val="0"/>
      <w:marRight w:val="0"/>
      <w:marTop w:val="0"/>
      <w:marBottom w:val="0"/>
      <w:divBdr>
        <w:top w:val="none" w:sz="0" w:space="0" w:color="auto"/>
        <w:left w:val="none" w:sz="0" w:space="0" w:color="auto"/>
        <w:bottom w:val="none" w:sz="0" w:space="0" w:color="auto"/>
        <w:right w:val="none" w:sz="0" w:space="0" w:color="auto"/>
      </w:divBdr>
    </w:div>
    <w:div w:id="1440107525">
      <w:bodyDiv w:val="1"/>
      <w:marLeft w:val="0"/>
      <w:marRight w:val="0"/>
      <w:marTop w:val="0"/>
      <w:marBottom w:val="0"/>
      <w:divBdr>
        <w:top w:val="none" w:sz="0" w:space="0" w:color="auto"/>
        <w:left w:val="none" w:sz="0" w:space="0" w:color="auto"/>
        <w:bottom w:val="none" w:sz="0" w:space="0" w:color="auto"/>
        <w:right w:val="none" w:sz="0" w:space="0" w:color="auto"/>
      </w:divBdr>
    </w:div>
    <w:div w:id="1525905361">
      <w:bodyDiv w:val="1"/>
      <w:marLeft w:val="0"/>
      <w:marRight w:val="0"/>
      <w:marTop w:val="0"/>
      <w:marBottom w:val="0"/>
      <w:divBdr>
        <w:top w:val="none" w:sz="0" w:space="0" w:color="auto"/>
        <w:left w:val="none" w:sz="0" w:space="0" w:color="auto"/>
        <w:bottom w:val="none" w:sz="0" w:space="0" w:color="auto"/>
        <w:right w:val="none" w:sz="0" w:space="0" w:color="auto"/>
      </w:divBdr>
    </w:div>
    <w:div w:id="1889107063">
      <w:bodyDiv w:val="1"/>
      <w:marLeft w:val="0"/>
      <w:marRight w:val="0"/>
      <w:marTop w:val="0"/>
      <w:marBottom w:val="0"/>
      <w:divBdr>
        <w:top w:val="none" w:sz="0" w:space="0" w:color="auto"/>
        <w:left w:val="none" w:sz="0" w:space="0" w:color="auto"/>
        <w:bottom w:val="none" w:sz="0" w:space="0" w:color="auto"/>
        <w:right w:val="none" w:sz="0" w:space="0" w:color="auto"/>
      </w:divBdr>
    </w:div>
    <w:div w:id="1891847061">
      <w:bodyDiv w:val="1"/>
      <w:marLeft w:val="0"/>
      <w:marRight w:val="0"/>
      <w:marTop w:val="0"/>
      <w:marBottom w:val="0"/>
      <w:divBdr>
        <w:top w:val="none" w:sz="0" w:space="0" w:color="auto"/>
        <w:left w:val="none" w:sz="0" w:space="0" w:color="auto"/>
        <w:bottom w:val="none" w:sz="0" w:space="0" w:color="auto"/>
        <w:right w:val="none" w:sz="0" w:space="0" w:color="auto"/>
      </w:divBdr>
    </w:div>
    <w:div w:id="1936086692">
      <w:bodyDiv w:val="1"/>
      <w:marLeft w:val="0"/>
      <w:marRight w:val="0"/>
      <w:marTop w:val="0"/>
      <w:marBottom w:val="0"/>
      <w:divBdr>
        <w:top w:val="none" w:sz="0" w:space="0" w:color="auto"/>
        <w:left w:val="none" w:sz="0" w:space="0" w:color="auto"/>
        <w:bottom w:val="none" w:sz="0" w:space="0" w:color="auto"/>
        <w:right w:val="none" w:sz="0" w:space="0" w:color="auto"/>
      </w:divBdr>
    </w:div>
    <w:div w:id="194899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ADA95-1121-47D2-BBB3-32097B03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2129</Words>
  <Characters>12137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Кириндась Олеся Викторовна</dc:creator>
  <cp:keywords/>
  <dc:description/>
  <cp:lastModifiedBy>Магомедов Султан Исяевич</cp:lastModifiedBy>
  <cp:revision>5</cp:revision>
  <cp:lastPrinted>2024-04-23T14:01:00Z</cp:lastPrinted>
  <dcterms:created xsi:type="dcterms:W3CDTF">2024-05-14T11:19:00Z</dcterms:created>
  <dcterms:modified xsi:type="dcterms:W3CDTF">2024-05-14T12:39:00Z</dcterms:modified>
</cp:coreProperties>
</file>